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9279B" w14:textId="142AE407" w:rsidR="1984D924" w:rsidRDefault="00DF3826" w:rsidP="3BDEF2D4">
      <w:pPr>
        <w:spacing w:after="0" w:line="259" w:lineRule="auto"/>
        <w:ind w:left="0" w:right="180" w:firstLine="0"/>
        <w:rPr>
          <w:rFonts w:asciiTheme="minorHAnsi" w:eastAsiaTheme="minorEastAsia" w:hAnsiTheme="minorHAnsi" w:cstheme="minorBidi"/>
          <w:color w:val="000000" w:themeColor="text1"/>
          <w:sz w:val="17"/>
          <w:szCs w:val="17"/>
        </w:rPr>
      </w:pPr>
      <w:r w:rsidRPr="00823C8E">
        <w:rPr>
          <w:rFonts w:asciiTheme="minorHAnsi" w:eastAsiaTheme="minorEastAsia" w:hAnsiTheme="minorHAnsi" w:cstheme="minorBidi"/>
          <w:noProof/>
          <w:color w:val="000000" w:themeColor="text1"/>
          <w:sz w:val="17"/>
          <w:szCs w:val="17"/>
        </w:rPr>
        <mc:AlternateContent>
          <mc:Choice Requires="wps">
            <w:drawing>
              <wp:anchor distT="45720" distB="45720" distL="114300" distR="114300" simplePos="0" relativeHeight="251658752" behindDoc="0" locked="0" layoutInCell="1" allowOverlap="1" wp14:anchorId="3232EC3C" wp14:editId="198B3862">
                <wp:simplePos x="0" y="0"/>
                <wp:positionH relativeFrom="margin">
                  <wp:posOffset>1501775</wp:posOffset>
                </wp:positionH>
                <wp:positionV relativeFrom="paragraph">
                  <wp:posOffset>-168275</wp:posOffset>
                </wp:positionV>
                <wp:extent cx="66675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04620"/>
                        </a:xfrm>
                        <a:prstGeom prst="rect">
                          <a:avLst/>
                        </a:prstGeom>
                        <a:solidFill>
                          <a:srgbClr val="FFFFFF"/>
                        </a:solidFill>
                        <a:ln w="9525">
                          <a:noFill/>
                          <a:miter lim="800000"/>
                          <a:headEnd/>
                          <a:tailEnd/>
                        </a:ln>
                      </wps:spPr>
                      <wps:txbx>
                        <w:txbxContent>
                          <w:p w14:paraId="1FE54357" w14:textId="2B24D214" w:rsidR="00823C8E" w:rsidRPr="0074285C" w:rsidRDefault="00823C8E" w:rsidP="0074285C">
                            <w:pPr>
                              <w:spacing w:line="240" w:lineRule="auto"/>
                              <w:jc w:val="center"/>
                              <w:rPr>
                                <w:b/>
                                <w:bCs/>
                                <w:color w:val="FF820A"/>
                                <w:sz w:val="36"/>
                                <w:szCs w:val="48"/>
                              </w:rPr>
                            </w:pPr>
                            <w:r w:rsidRPr="0074285C">
                              <w:rPr>
                                <w:b/>
                                <w:bCs/>
                                <w:color w:val="FF820A"/>
                                <w:sz w:val="36"/>
                                <w:szCs w:val="48"/>
                              </w:rPr>
                              <w:t>Guidance on Workplace Safety and Wellbeing Planning</w:t>
                            </w:r>
                          </w:p>
                          <w:p w14:paraId="5DD838C0" w14:textId="7A8A1F72" w:rsidR="00823C8E" w:rsidRPr="0074285C" w:rsidRDefault="00823C8E" w:rsidP="0074285C">
                            <w:pPr>
                              <w:spacing w:line="240" w:lineRule="auto"/>
                              <w:jc w:val="center"/>
                              <w:rPr>
                                <w:b/>
                                <w:bCs/>
                                <w:color w:val="FF820A"/>
                                <w:sz w:val="36"/>
                                <w:szCs w:val="48"/>
                              </w:rPr>
                            </w:pPr>
                            <w:r w:rsidRPr="0074285C">
                              <w:rPr>
                                <w:b/>
                                <w:bCs/>
                                <w:color w:val="FF820A"/>
                                <w:sz w:val="36"/>
                                <w:szCs w:val="48"/>
                              </w:rPr>
                              <w:t>for Employees who Experience Domestic and Family Violence (DFV)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32EC3C" id="_x0000_t202" coordsize="21600,21600" o:spt="202" path="m,l,21600r21600,l21600,xe">
                <v:stroke joinstyle="miter"/>
                <v:path gradientshapeok="t" o:connecttype="rect"/>
              </v:shapetype>
              <v:shape id="Text Box 2" o:spid="_x0000_s1026" type="#_x0000_t202" style="position:absolute;margin-left:118.25pt;margin-top:-13.25pt;width:525pt;height:110.6pt;z-index:25165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" stroked="f">
                <v:textbox style="mso-fit-shape-to-text:t">
                  <w:txbxContent>
                    <w:p w14:paraId="1FE54357" w14:textId="2B24D214" w:rsidR="00823C8E" w:rsidRPr="0074285C" w:rsidRDefault="00823C8E" w:rsidP="0074285C">
                      <w:pPr>
                        <w:spacing w:line="240" w:lineRule="auto"/>
                        <w:jc w:val="center"/>
                        <w:rPr>
                          <w:b/>
                          <w:bCs/>
                          <w:color w:val="FF820A"/>
                          <w:sz w:val="36"/>
                          <w:szCs w:val="48"/>
                        </w:rPr>
                      </w:pPr>
                      <w:r w:rsidRPr="0074285C">
                        <w:rPr>
                          <w:b/>
                          <w:bCs/>
                          <w:color w:val="FF820A"/>
                          <w:sz w:val="36"/>
                          <w:szCs w:val="48"/>
                        </w:rPr>
                        <w:t>Guidance on Workplace Safety and Wellbeing Planning</w:t>
                      </w:r>
                    </w:p>
                    <w:p w14:paraId="5DD838C0" w14:textId="7A8A1F72" w:rsidR="00823C8E" w:rsidRPr="0074285C" w:rsidRDefault="00823C8E" w:rsidP="0074285C">
                      <w:pPr>
                        <w:spacing w:line="240" w:lineRule="auto"/>
                        <w:jc w:val="center"/>
                        <w:rPr>
                          <w:b/>
                          <w:bCs/>
                          <w:color w:val="FF820A"/>
                          <w:sz w:val="36"/>
                          <w:szCs w:val="48"/>
                        </w:rPr>
                      </w:pPr>
                      <w:r w:rsidRPr="0074285C">
                        <w:rPr>
                          <w:b/>
                          <w:bCs/>
                          <w:color w:val="FF820A"/>
                          <w:sz w:val="36"/>
                          <w:szCs w:val="48"/>
                        </w:rPr>
                        <w:t>for Employees who Experience Domestic and Family Violence (DFV)</w:t>
                      </w:r>
                    </w:p>
                  </w:txbxContent>
                </v:textbox>
                <w10:wrap anchorx="margin"/>
              </v:shape>
            </w:pict>
          </mc:Fallback>
        </mc:AlternateContent>
      </w:r>
      <w:commentRangeStart w:id="0"/>
      <w:commentRangeEnd w:id="0"/>
      <w:r w:rsidR="008C6D46">
        <w:rPr>
          <w:noProof/>
        </w:rPr>
        <w:drawing>
          <wp:anchor distT="0" distB="0" distL="114300" distR="114300" simplePos="0" relativeHeight="251656704" behindDoc="0" locked="0" layoutInCell="1" allowOverlap="1" wp14:anchorId="59450287" wp14:editId="6B93DB7F">
            <wp:simplePos x="0" y="0"/>
            <wp:positionH relativeFrom="margin">
              <wp:align>left</wp:align>
            </wp:positionH>
            <wp:positionV relativeFrom="paragraph">
              <wp:posOffset>-349250</wp:posOffset>
            </wp:positionV>
            <wp:extent cx="1337418" cy="811367"/>
            <wp:effectExtent l="0" t="0" r="0" b="8255"/>
            <wp:wrapNone/>
            <wp:docPr id="1603233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52469" name="Picture 16950524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7418" cy="811367"/>
                    </a:xfrm>
                    <a:prstGeom prst="rect">
                      <a:avLst/>
                    </a:prstGeom>
                  </pic:spPr>
                </pic:pic>
              </a:graphicData>
            </a:graphic>
          </wp:anchor>
        </w:drawing>
      </w:r>
    </w:p>
    <w:p w14:paraId="30DF18CB" w14:textId="3CE1F3F1" w:rsidR="1984D924" w:rsidRDefault="1984D924" w:rsidP="3BDEF2D4">
      <w:pPr>
        <w:spacing w:after="0" w:line="259" w:lineRule="auto"/>
        <w:ind w:left="0" w:right="180" w:firstLine="0"/>
        <w:rPr>
          <w:rFonts w:asciiTheme="minorHAnsi" w:eastAsiaTheme="minorEastAsia" w:hAnsiTheme="minorHAnsi" w:cstheme="minorBidi"/>
          <w:sz w:val="17"/>
          <w:szCs w:val="17"/>
        </w:rPr>
      </w:pPr>
    </w:p>
    <w:p w14:paraId="5BE695E1" w14:textId="77777777" w:rsidR="00BA098D" w:rsidRDefault="00BA098D" w:rsidP="00BA098D">
      <w:pPr>
        <w:pStyle w:val="Footer"/>
        <w:ind w:left="3261" w:firstLine="0"/>
      </w:pPr>
    </w:p>
    <w:p w14:paraId="00011D1D" w14:textId="77777777" w:rsidR="00C362B2" w:rsidRDefault="00C362B2" w:rsidP="00BA098D">
      <w:pPr>
        <w:pStyle w:val="Footer"/>
        <w:ind w:left="0" w:firstLine="0"/>
        <w:rPr>
          <w:rFonts w:asciiTheme="minorHAnsi" w:hAnsiTheme="minorHAnsi"/>
          <w:sz w:val="19"/>
          <w:szCs w:val="19"/>
        </w:rPr>
      </w:pPr>
    </w:p>
    <w:p w14:paraId="251D4524" w14:textId="77777777" w:rsidR="00DF3826" w:rsidRDefault="00DF3826" w:rsidP="55B2E660">
      <w:pPr>
        <w:pStyle w:val="Footer"/>
        <w:ind w:left="0" w:firstLine="0"/>
        <w:rPr>
          <w:rFonts w:asciiTheme="minorHAnsi" w:hAnsiTheme="minorHAnsi"/>
          <w:sz w:val="19"/>
          <w:szCs w:val="19"/>
        </w:rPr>
      </w:pPr>
    </w:p>
    <w:p w14:paraId="30C3766A" w14:textId="4DE4008D" w:rsidR="00BA098D" w:rsidRPr="0074285C" w:rsidRDefault="00BA098D" w:rsidP="6E860162">
      <w:pPr>
        <w:pStyle w:val="Footer"/>
        <w:ind w:left="0" w:firstLine="0"/>
        <w:rPr>
          <w:rFonts w:asciiTheme="minorHAnsi" w:hAnsiTheme="minorHAnsi"/>
          <w:sz w:val="19"/>
          <w:szCs w:val="19"/>
        </w:rPr>
      </w:pPr>
      <w:r w:rsidRPr="55B2E660">
        <w:rPr>
          <w:rFonts w:asciiTheme="minorHAnsi" w:hAnsiTheme="minorHAnsi"/>
          <w:sz w:val="19"/>
          <w:szCs w:val="19"/>
        </w:rPr>
        <w:t xml:space="preserve">The </w:t>
      </w:r>
      <w:r w:rsidRPr="0074285C">
        <w:rPr>
          <w:rFonts w:asciiTheme="minorHAnsi" w:hAnsiTheme="minorHAnsi"/>
          <w:b/>
          <w:bCs/>
          <w:sz w:val="19"/>
          <w:szCs w:val="19"/>
        </w:rPr>
        <w:t>DVFREE Workplace Safety and Wellbeing Too</w:t>
      </w:r>
      <w:r w:rsidRPr="0074285C">
        <w:rPr>
          <w:rFonts w:asciiTheme="minorHAnsi" w:hAnsiTheme="minorHAnsi"/>
          <w:sz w:val="19"/>
          <w:szCs w:val="19"/>
        </w:rPr>
        <w:t xml:space="preserve">l was developed by </w:t>
      </w:r>
      <w:r w:rsidR="005E63A1" w:rsidRPr="0074285C">
        <w:rPr>
          <w:rFonts w:asciiTheme="minorHAnsi" w:hAnsiTheme="minorHAnsi"/>
          <w:sz w:val="19"/>
          <w:szCs w:val="19"/>
        </w:rPr>
        <w:t xml:space="preserve">Shine’s </w:t>
      </w:r>
      <w:r w:rsidRPr="0074285C">
        <w:rPr>
          <w:rFonts w:asciiTheme="minorHAnsi" w:hAnsiTheme="minorHAnsi"/>
          <w:sz w:val="19"/>
          <w:szCs w:val="19"/>
        </w:rPr>
        <w:t xml:space="preserve">DVFREE </w:t>
      </w:r>
      <w:proofErr w:type="spellStart"/>
      <w:r w:rsidR="005E63A1" w:rsidRPr="0074285C">
        <w:rPr>
          <w:rFonts w:asciiTheme="minorHAnsi" w:hAnsiTheme="minorHAnsi"/>
          <w:sz w:val="19"/>
          <w:szCs w:val="19"/>
        </w:rPr>
        <w:t>programme</w:t>
      </w:r>
      <w:proofErr w:type="spellEnd"/>
      <w:r w:rsidR="005E63A1" w:rsidRPr="0074285C">
        <w:rPr>
          <w:rFonts w:asciiTheme="minorHAnsi" w:hAnsiTheme="minorHAnsi"/>
          <w:sz w:val="19"/>
          <w:szCs w:val="19"/>
        </w:rPr>
        <w:t xml:space="preserve">, </w:t>
      </w:r>
      <w:r w:rsidRPr="0074285C">
        <w:rPr>
          <w:rFonts w:asciiTheme="minorHAnsi" w:hAnsiTheme="minorHAnsi"/>
          <w:sz w:val="19"/>
          <w:szCs w:val="19"/>
        </w:rPr>
        <w:t xml:space="preserve">and is Copyright Shine Education and Training 2026. It </w:t>
      </w:r>
      <w:r w:rsidR="0060345E" w:rsidRPr="0074285C">
        <w:rPr>
          <w:rFonts w:asciiTheme="minorHAnsi" w:hAnsiTheme="minorHAnsi"/>
          <w:sz w:val="19"/>
          <w:szCs w:val="19"/>
        </w:rPr>
        <w:t xml:space="preserve">may be used </w:t>
      </w:r>
      <w:r w:rsidR="000B0D15" w:rsidRPr="0074285C">
        <w:rPr>
          <w:rFonts w:asciiTheme="minorHAnsi" w:hAnsiTheme="minorHAnsi"/>
          <w:sz w:val="19"/>
          <w:szCs w:val="19"/>
        </w:rPr>
        <w:t xml:space="preserve">and adapted for the purpose </w:t>
      </w:r>
      <w:r w:rsidR="00AC7A49" w:rsidRPr="0074285C">
        <w:rPr>
          <w:rFonts w:asciiTheme="minorHAnsi" w:hAnsiTheme="minorHAnsi"/>
          <w:sz w:val="19"/>
          <w:szCs w:val="19"/>
        </w:rPr>
        <w:t>of</w:t>
      </w:r>
      <w:r w:rsidRPr="0074285C">
        <w:rPr>
          <w:rFonts w:asciiTheme="minorHAnsi" w:hAnsiTheme="minorHAnsi"/>
          <w:sz w:val="19"/>
          <w:szCs w:val="19"/>
        </w:rPr>
        <w:t xml:space="preserve"> supporting employees experiencing </w:t>
      </w:r>
      <w:r w:rsidR="00781CE0" w:rsidRPr="0074285C">
        <w:rPr>
          <w:rFonts w:asciiTheme="minorHAnsi" w:hAnsiTheme="minorHAnsi"/>
          <w:sz w:val="19"/>
          <w:szCs w:val="19"/>
        </w:rPr>
        <w:t>DFV with</w:t>
      </w:r>
      <w:r w:rsidRPr="0074285C">
        <w:rPr>
          <w:rFonts w:asciiTheme="minorHAnsi" w:hAnsiTheme="minorHAnsi"/>
          <w:sz w:val="19"/>
          <w:szCs w:val="19"/>
        </w:rPr>
        <w:t xml:space="preserve"> acknowledgement to</w:t>
      </w:r>
      <w:r w:rsidR="00781CE0" w:rsidRPr="0074285C">
        <w:rPr>
          <w:rFonts w:asciiTheme="minorHAnsi" w:hAnsiTheme="minorHAnsi"/>
          <w:sz w:val="19"/>
          <w:szCs w:val="19"/>
        </w:rPr>
        <w:t xml:space="preserve"> </w:t>
      </w:r>
      <w:r w:rsidRPr="0074285C">
        <w:rPr>
          <w:rFonts w:asciiTheme="minorHAnsi" w:hAnsiTheme="minorHAnsi"/>
          <w:sz w:val="19"/>
          <w:szCs w:val="19"/>
        </w:rPr>
        <w:t xml:space="preserve">DVFREE. </w:t>
      </w:r>
    </w:p>
    <w:p w14:paraId="3A0A04CE" w14:textId="61358631" w:rsidR="1984D924" w:rsidRPr="0074285C" w:rsidRDefault="1984D924" w:rsidP="6E860162">
      <w:pPr>
        <w:spacing w:before="240" w:after="100" w:line="259" w:lineRule="auto"/>
        <w:ind w:left="0" w:right="180" w:firstLine="0"/>
        <w:rPr>
          <w:rFonts w:asciiTheme="minorHAnsi" w:eastAsiaTheme="minorEastAsia" w:hAnsiTheme="minorHAnsi" w:cstheme="minorBidi"/>
          <w:color w:val="000000" w:themeColor="text1"/>
          <w:sz w:val="19"/>
          <w:szCs w:val="19"/>
        </w:rPr>
      </w:pPr>
      <w:hyperlink r:id="rId11" w:history="1">
        <w:r w:rsidR="61BCEC0F" w:rsidRPr="6E860162">
          <w:rPr>
            <w:rStyle w:val="Hyperlink"/>
            <w:rFonts w:asciiTheme="minorHAnsi" w:eastAsiaTheme="minorEastAsia" w:hAnsiTheme="minorHAnsi" w:cstheme="minorBidi"/>
            <w:sz w:val="19"/>
            <w:szCs w:val="19"/>
          </w:rPr>
          <w:t>DVFREE</w:t>
        </w:r>
      </w:hyperlink>
      <w:r w:rsidR="61BCEC0F" w:rsidRPr="6E860162">
        <w:rPr>
          <w:rFonts w:asciiTheme="minorHAnsi" w:eastAsiaTheme="minorEastAsia" w:hAnsiTheme="minorHAnsi" w:cstheme="minorBidi"/>
          <w:color w:val="000000" w:themeColor="text1"/>
          <w:sz w:val="19"/>
          <w:szCs w:val="19"/>
        </w:rPr>
        <w:t xml:space="preserve"> offers a range of services, including domestic </w:t>
      </w:r>
      <w:r w:rsidR="00B51F00" w:rsidRPr="6E860162">
        <w:rPr>
          <w:rFonts w:asciiTheme="minorHAnsi" w:eastAsiaTheme="minorEastAsia" w:hAnsiTheme="minorHAnsi" w:cstheme="minorBidi"/>
          <w:color w:val="000000" w:themeColor="text1"/>
          <w:sz w:val="19"/>
          <w:szCs w:val="19"/>
        </w:rPr>
        <w:t xml:space="preserve">and family </w:t>
      </w:r>
      <w:r w:rsidR="61BCEC0F" w:rsidRPr="6E860162">
        <w:rPr>
          <w:rFonts w:asciiTheme="minorHAnsi" w:eastAsiaTheme="minorEastAsia" w:hAnsiTheme="minorHAnsi" w:cstheme="minorBidi"/>
          <w:color w:val="000000" w:themeColor="text1"/>
          <w:sz w:val="19"/>
          <w:szCs w:val="19"/>
        </w:rPr>
        <w:t>violence</w:t>
      </w:r>
      <w:r w:rsidR="00B51F00" w:rsidRPr="6E860162">
        <w:rPr>
          <w:rFonts w:asciiTheme="minorHAnsi" w:eastAsiaTheme="minorEastAsia" w:hAnsiTheme="minorHAnsi" w:cstheme="minorBidi"/>
          <w:color w:val="000000" w:themeColor="text1"/>
          <w:sz w:val="19"/>
          <w:szCs w:val="19"/>
        </w:rPr>
        <w:t xml:space="preserve"> </w:t>
      </w:r>
      <w:r w:rsidR="00C25360" w:rsidRPr="6E860162">
        <w:rPr>
          <w:rFonts w:asciiTheme="minorHAnsi" w:eastAsiaTheme="minorEastAsia" w:hAnsiTheme="minorHAnsi" w:cstheme="minorBidi"/>
          <w:color w:val="000000" w:themeColor="text1"/>
          <w:sz w:val="19"/>
          <w:szCs w:val="19"/>
        </w:rPr>
        <w:t>(</w:t>
      </w:r>
      <w:r w:rsidR="00B51F00" w:rsidRPr="6E860162">
        <w:rPr>
          <w:rFonts w:asciiTheme="minorHAnsi" w:eastAsiaTheme="minorEastAsia" w:hAnsiTheme="minorHAnsi" w:cstheme="minorBidi"/>
          <w:color w:val="000000" w:themeColor="text1"/>
          <w:sz w:val="19"/>
          <w:szCs w:val="19"/>
        </w:rPr>
        <w:t>DFV</w:t>
      </w:r>
      <w:r w:rsidR="00C25360" w:rsidRPr="6E860162">
        <w:rPr>
          <w:rFonts w:asciiTheme="minorHAnsi" w:eastAsiaTheme="minorEastAsia" w:hAnsiTheme="minorHAnsi" w:cstheme="minorBidi"/>
          <w:color w:val="000000" w:themeColor="text1"/>
          <w:sz w:val="19"/>
          <w:szCs w:val="19"/>
        </w:rPr>
        <w:t>)</w:t>
      </w:r>
      <w:r w:rsidR="61BCEC0F" w:rsidRPr="6E860162">
        <w:rPr>
          <w:rFonts w:asciiTheme="minorHAnsi" w:eastAsiaTheme="minorEastAsia" w:hAnsiTheme="minorHAnsi" w:cstheme="minorBidi"/>
          <w:color w:val="000000" w:themeColor="text1"/>
          <w:sz w:val="19"/>
          <w:szCs w:val="19"/>
        </w:rPr>
        <w:t xml:space="preserve"> policy consultation,</w:t>
      </w:r>
      <w:r w:rsidR="00B733D3">
        <w:rPr>
          <w:rFonts w:asciiTheme="minorHAnsi" w:eastAsiaTheme="minorEastAsia" w:hAnsiTheme="minorHAnsi" w:cstheme="minorBidi"/>
          <w:color w:val="000000" w:themeColor="text1"/>
          <w:sz w:val="19"/>
          <w:szCs w:val="19"/>
        </w:rPr>
        <w:t xml:space="preserve"> </w:t>
      </w:r>
      <w:r w:rsidR="00BB1B8A" w:rsidRPr="6E860162">
        <w:rPr>
          <w:rFonts w:asciiTheme="minorHAnsi" w:eastAsiaTheme="minorEastAsia" w:hAnsiTheme="minorHAnsi" w:cstheme="minorBidi"/>
          <w:color w:val="000000" w:themeColor="text1"/>
          <w:sz w:val="19"/>
          <w:szCs w:val="19"/>
        </w:rPr>
        <w:t>staff training and</w:t>
      </w:r>
      <w:r w:rsidR="61BCEC0F" w:rsidRPr="6E860162">
        <w:rPr>
          <w:rFonts w:asciiTheme="minorHAnsi" w:eastAsiaTheme="minorEastAsia" w:hAnsiTheme="minorHAnsi" w:cstheme="minorBidi"/>
          <w:color w:val="000000" w:themeColor="text1"/>
          <w:sz w:val="19"/>
          <w:szCs w:val="19"/>
        </w:rPr>
        <w:t xml:space="preserve"> awareness raising activity</w:t>
      </w:r>
      <w:r w:rsidR="4DB14FCC" w:rsidRPr="6E860162">
        <w:rPr>
          <w:rFonts w:asciiTheme="minorHAnsi" w:eastAsiaTheme="minorEastAsia" w:hAnsiTheme="minorHAnsi" w:cstheme="minorBidi"/>
          <w:color w:val="000000" w:themeColor="text1"/>
          <w:sz w:val="19"/>
          <w:szCs w:val="19"/>
        </w:rPr>
        <w:t>.</w:t>
      </w:r>
      <w:r w:rsidR="61BCEC0F" w:rsidRPr="6E860162">
        <w:rPr>
          <w:rFonts w:asciiTheme="minorHAnsi" w:eastAsiaTheme="minorEastAsia" w:hAnsiTheme="minorHAnsi" w:cstheme="minorBidi"/>
          <w:color w:val="000000" w:themeColor="text1"/>
          <w:sz w:val="19"/>
          <w:szCs w:val="19"/>
        </w:rPr>
        <w:t xml:space="preserve"> DVFREE is brought to you by Shine, a specialist </w:t>
      </w:r>
      <w:r w:rsidR="3A2CDB3E" w:rsidRPr="6E860162">
        <w:rPr>
          <w:rFonts w:asciiTheme="minorHAnsi" w:eastAsiaTheme="minorEastAsia" w:hAnsiTheme="minorHAnsi" w:cstheme="minorBidi"/>
          <w:color w:val="000000" w:themeColor="text1"/>
          <w:sz w:val="19"/>
          <w:szCs w:val="19"/>
        </w:rPr>
        <w:t>DFV</w:t>
      </w:r>
      <w:r w:rsidR="61BCEC0F" w:rsidRPr="6E860162">
        <w:rPr>
          <w:rFonts w:asciiTheme="minorHAnsi" w:eastAsiaTheme="minorEastAsia" w:hAnsiTheme="minorHAnsi" w:cstheme="minorBidi"/>
          <w:color w:val="000000" w:themeColor="text1"/>
          <w:sz w:val="19"/>
          <w:szCs w:val="19"/>
        </w:rPr>
        <w:t xml:space="preserve"> service provider that has been helping people who experience </w:t>
      </w:r>
      <w:r w:rsidR="3EB92837" w:rsidRPr="6E860162">
        <w:rPr>
          <w:rFonts w:asciiTheme="minorHAnsi" w:eastAsiaTheme="minorEastAsia" w:hAnsiTheme="minorHAnsi" w:cstheme="minorBidi"/>
          <w:color w:val="000000" w:themeColor="text1"/>
          <w:sz w:val="19"/>
          <w:szCs w:val="19"/>
        </w:rPr>
        <w:t>DFV</w:t>
      </w:r>
      <w:r w:rsidR="61BCEC0F" w:rsidRPr="6E860162">
        <w:rPr>
          <w:rFonts w:asciiTheme="minorHAnsi" w:eastAsiaTheme="minorEastAsia" w:hAnsiTheme="minorHAnsi" w:cstheme="minorBidi"/>
          <w:color w:val="000000" w:themeColor="text1"/>
          <w:sz w:val="19"/>
          <w:szCs w:val="19"/>
        </w:rPr>
        <w:t xml:space="preserve"> to become safer since 1990. </w:t>
      </w:r>
      <w:r w:rsidR="4DB14FCC" w:rsidRPr="6E860162">
        <w:rPr>
          <w:rFonts w:asciiTheme="minorHAnsi" w:eastAsiaTheme="minorEastAsia" w:hAnsiTheme="minorHAnsi" w:cstheme="minorBidi"/>
          <w:color w:val="000000" w:themeColor="text1"/>
          <w:sz w:val="19"/>
          <w:szCs w:val="19"/>
        </w:rPr>
        <w:t>A</w:t>
      </w:r>
      <w:r w:rsidR="462284D7" w:rsidRPr="6E860162">
        <w:rPr>
          <w:rFonts w:asciiTheme="minorHAnsi" w:eastAsiaTheme="minorEastAsia" w:hAnsiTheme="minorHAnsi" w:cstheme="minorBidi"/>
          <w:color w:val="000000" w:themeColor="text1"/>
          <w:sz w:val="19"/>
          <w:szCs w:val="19"/>
        </w:rPr>
        <w:t>ny</w:t>
      </w:r>
      <w:r w:rsidR="61BCEC0F" w:rsidRPr="6E860162">
        <w:rPr>
          <w:rFonts w:asciiTheme="minorHAnsi" w:eastAsiaTheme="minorEastAsia" w:hAnsiTheme="minorHAnsi" w:cstheme="minorBidi"/>
          <w:color w:val="000000" w:themeColor="text1"/>
          <w:sz w:val="19"/>
          <w:szCs w:val="19"/>
        </w:rPr>
        <w:t xml:space="preserve"> surplus funds from DVFREE service fees support Shine frontline services.</w:t>
      </w:r>
    </w:p>
    <w:p w14:paraId="22042D26" w14:textId="61327110" w:rsidR="1984D924" w:rsidRPr="0074285C" w:rsidRDefault="1984D924" w:rsidP="0313D257">
      <w:pPr>
        <w:spacing w:after="0" w:line="259" w:lineRule="auto"/>
        <w:ind w:left="0" w:right="180" w:firstLine="0"/>
        <w:rPr>
          <w:rFonts w:asciiTheme="minorHAnsi" w:eastAsiaTheme="minorEastAsia" w:hAnsiTheme="minorHAnsi" w:cstheme="minorBidi"/>
          <w:color w:val="000000" w:themeColor="text1"/>
          <w:sz w:val="19"/>
          <w:szCs w:val="19"/>
        </w:rPr>
      </w:pPr>
      <w:r w:rsidRPr="6E860162">
        <w:rPr>
          <w:rFonts w:asciiTheme="minorHAnsi" w:eastAsiaTheme="minorEastAsia" w:hAnsiTheme="minorHAnsi" w:cstheme="minorBidi"/>
          <w:color w:val="000000" w:themeColor="text1"/>
          <w:sz w:val="19"/>
          <w:szCs w:val="19"/>
        </w:rPr>
        <w:t>A DVFREE workplace is one where:</w:t>
      </w:r>
    </w:p>
    <w:p w14:paraId="775B30F7" w14:textId="0F6A6B4B" w:rsidR="1984D924" w:rsidRPr="0074285C" w:rsidRDefault="1984D924" w:rsidP="496B18B0">
      <w:pPr>
        <w:pStyle w:val="ListParagraph"/>
        <w:numPr>
          <w:ilvl w:val="0"/>
          <w:numId w:val="1"/>
        </w:numPr>
        <w:spacing w:after="0" w:line="259" w:lineRule="auto"/>
        <w:ind w:right="90"/>
        <w:rPr>
          <w:rFonts w:asciiTheme="minorHAnsi" w:eastAsiaTheme="minorEastAsia" w:hAnsiTheme="minorHAnsi" w:cstheme="minorBidi"/>
          <w:color w:val="000000" w:themeColor="text1"/>
          <w:sz w:val="19"/>
          <w:szCs w:val="19"/>
        </w:rPr>
      </w:pPr>
      <w:r w:rsidRPr="6E860162">
        <w:rPr>
          <w:rFonts w:asciiTheme="minorHAnsi" w:eastAsiaTheme="minorEastAsia" w:hAnsiTheme="minorHAnsi" w:cstheme="minorBidi"/>
          <w:color w:val="000000" w:themeColor="text1"/>
          <w:sz w:val="19"/>
          <w:szCs w:val="19"/>
        </w:rPr>
        <w:t xml:space="preserve">Employees impacted by </w:t>
      </w:r>
      <w:r w:rsidR="3EB92837" w:rsidRPr="6E860162">
        <w:rPr>
          <w:rFonts w:asciiTheme="minorHAnsi" w:eastAsiaTheme="minorEastAsia" w:hAnsiTheme="minorHAnsi" w:cstheme="minorBidi"/>
          <w:color w:val="000000" w:themeColor="text1"/>
          <w:sz w:val="19"/>
          <w:szCs w:val="19"/>
        </w:rPr>
        <w:t>DFV</w:t>
      </w:r>
      <w:r w:rsidRPr="6E860162">
        <w:rPr>
          <w:rFonts w:asciiTheme="minorHAnsi" w:eastAsiaTheme="minorEastAsia" w:hAnsiTheme="minorHAnsi" w:cstheme="minorBidi"/>
          <w:color w:val="000000" w:themeColor="text1"/>
          <w:sz w:val="19"/>
          <w:szCs w:val="19"/>
        </w:rPr>
        <w:t xml:space="preserve"> feel safe and supported at work.</w:t>
      </w:r>
    </w:p>
    <w:p w14:paraId="5076583A" w14:textId="0DBFA06E" w:rsidR="1984D924" w:rsidRPr="0074285C" w:rsidRDefault="3EB92837" w:rsidP="496B18B0">
      <w:pPr>
        <w:pStyle w:val="ListParagraph"/>
        <w:numPr>
          <w:ilvl w:val="0"/>
          <w:numId w:val="1"/>
        </w:numPr>
        <w:spacing w:after="0" w:line="259" w:lineRule="auto"/>
        <w:ind w:right="90"/>
        <w:rPr>
          <w:rFonts w:asciiTheme="minorHAnsi" w:eastAsiaTheme="minorEastAsia" w:hAnsiTheme="minorHAnsi" w:cstheme="minorBidi"/>
          <w:color w:val="000000" w:themeColor="text1"/>
          <w:sz w:val="19"/>
          <w:szCs w:val="19"/>
        </w:rPr>
      </w:pPr>
      <w:r w:rsidRPr="6E860162">
        <w:rPr>
          <w:rFonts w:asciiTheme="minorHAnsi" w:eastAsiaTheme="minorEastAsia" w:hAnsiTheme="minorHAnsi" w:cstheme="minorBidi"/>
          <w:color w:val="000000" w:themeColor="text1"/>
          <w:sz w:val="19"/>
          <w:szCs w:val="19"/>
        </w:rPr>
        <w:t>DFV</w:t>
      </w:r>
      <w:r w:rsidR="1984D924" w:rsidRPr="6E860162">
        <w:rPr>
          <w:rFonts w:asciiTheme="minorHAnsi" w:eastAsiaTheme="minorEastAsia" w:hAnsiTheme="minorHAnsi" w:cstheme="minorBidi"/>
          <w:color w:val="000000" w:themeColor="text1"/>
          <w:sz w:val="19"/>
          <w:szCs w:val="19"/>
        </w:rPr>
        <w:t xml:space="preserve"> is not tolerated or excused; the workplace promotes and supports respectful </w:t>
      </w:r>
      <w:proofErr w:type="spellStart"/>
      <w:r w:rsidR="1984D924" w:rsidRPr="6E860162">
        <w:rPr>
          <w:rFonts w:asciiTheme="minorHAnsi" w:eastAsiaTheme="minorEastAsia" w:hAnsiTheme="minorHAnsi" w:cstheme="minorBidi"/>
          <w:color w:val="000000" w:themeColor="text1"/>
          <w:sz w:val="19"/>
          <w:szCs w:val="19"/>
        </w:rPr>
        <w:t>behaviour</w:t>
      </w:r>
      <w:proofErr w:type="spellEnd"/>
      <w:r w:rsidR="1984D924" w:rsidRPr="6E860162">
        <w:rPr>
          <w:rFonts w:asciiTheme="minorHAnsi" w:eastAsiaTheme="minorEastAsia" w:hAnsiTheme="minorHAnsi" w:cstheme="minorBidi"/>
          <w:color w:val="000000" w:themeColor="text1"/>
          <w:sz w:val="19"/>
          <w:szCs w:val="19"/>
        </w:rPr>
        <w:t xml:space="preserve"> within domestic and family relationships.</w:t>
      </w:r>
    </w:p>
    <w:p w14:paraId="22419490" w14:textId="070C056A" w:rsidR="1984D924" w:rsidRPr="0074285C" w:rsidRDefault="1984D924" w:rsidP="496B18B0">
      <w:pPr>
        <w:pStyle w:val="ListParagraph"/>
        <w:numPr>
          <w:ilvl w:val="0"/>
          <w:numId w:val="1"/>
        </w:numPr>
        <w:spacing w:after="0" w:line="259" w:lineRule="auto"/>
        <w:ind w:right="90"/>
        <w:rPr>
          <w:rFonts w:asciiTheme="minorHAnsi" w:eastAsiaTheme="minorEastAsia" w:hAnsiTheme="minorHAnsi" w:cstheme="minorBidi"/>
          <w:color w:val="000000" w:themeColor="text1"/>
          <w:sz w:val="19"/>
          <w:szCs w:val="19"/>
        </w:rPr>
      </w:pPr>
      <w:r w:rsidRPr="6E860162">
        <w:rPr>
          <w:rFonts w:asciiTheme="minorHAnsi" w:eastAsiaTheme="minorEastAsia" w:hAnsiTheme="minorHAnsi" w:cstheme="minorBidi"/>
          <w:color w:val="000000" w:themeColor="text1"/>
          <w:sz w:val="19"/>
          <w:szCs w:val="19"/>
        </w:rPr>
        <w:t xml:space="preserve">All employees know what to do if a work colleague is experiencing or perpetrating </w:t>
      </w:r>
      <w:r w:rsidR="298B38DB" w:rsidRPr="6E860162">
        <w:rPr>
          <w:rFonts w:asciiTheme="minorHAnsi" w:eastAsiaTheme="minorEastAsia" w:hAnsiTheme="minorHAnsi" w:cstheme="minorBidi"/>
          <w:color w:val="000000" w:themeColor="text1"/>
          <w:sz w:val="19"/>
          <w:szCs w:val="19"/>
        </w:rPr>
        <w:t>DFV</w:t>
      </w:r>
      <w:r w:rsidRPr="6E860162">
        <w:rPr>
          <w:rFonts w:asciiTheme="minorHAnsi" w:eastAsiaTheme="minorEastAsia" w:hAnsiTheme="minorHAnsi" w:cstheme="minorBidi"/>
          <w:color w:val="000000" w:themeColor="text1"/>
          <w:sz w:val="19"/>
          <w:szCs w:val="19"/>
        </w:rPr>
        <w:t>.</w:t>
      </w:r>
    </w:p>
    <w:p w14:paraId="04FC7002" w14:textId="0071C548" w:rsidR="1984D924" w:rsidRPr="0074285C" w:rsidRDefault="1984D924" w:rsidP="6E860162">
      <w:pPr>
        <w:pStyle w:val="ListParagraph"/>
        <w:numPr>
          <w:ilvl w:val="0"/>
          <w:numId w:val="1"/>
        </w:numPr>
        <w:spacing w:after="100" w:line="259" w:lineRule="auto"/>
        <w:ind w:right="90"/>
        <w:rPr>
          <w:rFonts w:asciiTheme="minorHAnsi" w:eastAsiaTheme="minorEastAsia" w:hAnsiTheme="minorHAnsi" w:cstheme="minorBidi"/>
          <w:color w:val="000000" w:themeColor="text1"/>
          <w:sz w:val="19"/>
          <w:szCs w:val="19"/>
        </w:rPr>
      </w:pPr>
      <w:r w:rsidRPr="6E860162">
        <w:rPr>
          <w:rFonts w:asciiTheme="minorHAnsi" w:eastAsiaTheme="minorEastAsia" w:hAnsiTheme="minorHAnsi" w:cstheme="minorBidi"/>
          <w:color w:val="000000" w:themeColor="text1"/>
          <w:sz w:val="19"/>
          <w:szCs w:val="19"/>
        </w:rPr>
        <w:t xml:space="preserve">A best practice workplace response to </w:t>
      </w:r>
      <w:r w:rsidR="298B38DB" w:rsidRPr="6E860162">
        <w:rPr>
          <w:rFonts w:asciiTheme="minorHAnsi" w:eastAsiaTheme="minorEastAsia" w:hAnsiTheme="minorHAnsi" w:cstheme="minorBidi"/>
          <w:color w:val="000000" w:themeColor="text1"/>
          <w:sz w:val="19"/>
          <w:szCs w:val="19"/>
        </w:rPr>
        <w:t>DFV</w:t>
      </w:r>
      <w:r w:rsidRPr="6E860162">
        <w:rPr>
          <w:rFonts w:asciiTheme="minorHAnsi" w:eastAsiaTheme="minorEastAsia" w:hAnsiTheme="minorHAnsi" w:cstheme="minorBidi"/>
          <w:color w:val="000000" w:themeColor="text1"/>
          <w:sz w:val="19"/>
          <w:szCs w:val="19"/>
        </w:rPr>
        <w:t xml:space="preserve"> exceeds legal obligations under the Domestic Violence – Victims</w:t>
      </w:r>
      <w:r w:rsidR="0010311E" w:rsidRPr="6E860162">
        <w:rPr>
          <w:rFonts w:asciiTheme="minorHAnsi" w:eastAsiaTheme="minorEastAsia" w:hAnsiTheme="minorHAnsi" w:cstheme="minorBidi"/>
          <w:color w:val="000000" w:themeColor="text1"/>
          <w:sz w:val="19"/>
          <w:szCs w:val="19"/>
        </w:rPr>
        <w:t>’</w:t>
      </w:r>
      <w:r w:rsidRPr="6E860162">
        <w:rPr>
          <w:rFonts w:asciiTheme="minorHAnsi" w:eastAsiaTheme="minorEastAsia" w:hAnsiTheme="minorHAnsi" w:cstheme="minorBidi"/>
          <w:color w:val="000000" w:themeColor="text1"/>
          <w:sz w:val="19"/>
          <w:szCs w:val="19"/>
        </w:rPr>
        <w:t xml:space="preserve"> Protection Act 2018 and other laws.</w:t>
      </w:r>
    </w:p>
    <w:p w14:paraId="32C61034" w14:textId="309616C5" w:rsidR="277B059D" w:rsidRPr="0074285C" w:rsidRDefault="00D55E3B" w:rsidP="6E860162">
      <w:pPr>
        <w:spacing w:after="100" w:line="259" w:lineRule="auto"/>
        <w:ind w:left="0" w:right="10750" w:firstLine="0"/>
        <w:rPr>
          <w:sz w:val="19"/>
          <w:szCs w:val="19"/>
        </w:rPr>
      </w:pPr>
      <w:r w:rsidRPr="42F7A84D">
        <w:rPr>
          <w:sz w:val="19"/>
          <w:szCs w:val="19"/>
        </w:rPr>
        <w:t>Read all of</w:t>
      </w:r>
      <w:r w:rsidRPr="6E860162">
        <w:rPr>
          <w:sz w:val="19"/>
          <w:szCs w:val="19"/>
        </w:rPr>
        <w:t xml:space="preserve"> our guidance for </w:t>
      </w:r>
      <w:r w:rsidR="006F3E10" w:rsidRPr="6E860162">
        <w:rPr>
          <w:sz w:val="19"/>
          <w:szCs w:val="19"/>
        </w:rPr>
        <w:t xml:space="preserve">implementing or improving a workplace response to </w:t>
      </w:r>
      <w:r w:rsidR="00170B09" w:rsidRPr="6E860162">
        <w:rPr>
          <w:sz w:val="19"/>
          <w:szCs w:val="19"/>
        </w:rPr>
        <w:t>DFV</w:t>
      </w:r>
      <w:r w:rsidR="006F3E10" w:rsidRPr="42F7A84D">
        <w:rPr>
          <w:sz w:val="19"/>
          <w:szCs w:val="19"/>
        </w:rPr>
        <w:t xml:space="preserve"> </w:t>
      </w:r>
      <w:r w:rsidR="006F3E10" w:rsidRPr="6E860162">
        <w:rPr>
          <w:sz w:val="19"/>
          <w:szCs w:val="19"/>
        </w:rPr>
        <w:t xml:space="preserve">by </w:t>
      </w:r>
      <w:r w:rsidR="277B059D" w:rsidRPr="00D65985">
        <w:rPr>
          <w:sz w:val="19"/>
          <w:szCs w:val="19"/>
        </w:rPr>
        <w:t>download</w:t>
      </w:r>
      <w:r w:rsidR="00870476" w:rsidRPr="6E860162">
        <w:rPr>
          <w:sz w:val="19"/>
          <w:szCs w:val="19"/>
        </w:rPr>
        <w:t>ing</w:t>
      </w:r>
      <w:r w:rsidR="277B059D" w:rsidRPr="00D65985">
        <w:rPr>
          <w:sz w:val="19"/>
          <w:szCs w:val="19"/>
        </w:rPr>
        <w:t xml:space="preserve"> </w:t>
      </w:r>
      <w:r w:rsidR="798D6B1A" w:rsidRPr="00D65985">
        <w:rPr>
          <w:sz w:val="19"/>
          <w:szCs w:val="19"/>
        </w:rPr>
        <w:t>our</w:t>
      </w:r>
      <w:r w:rsidR="277B059D" w:rsidRPr="00D65985">
        <w:rPr>
          <w:sz w:val="19"/>
          <w:szCs w:val="19"/>
        </w:rPr>
        <w:t xml:space="preserve"> Guidelines </w:t>
      </w:r>
      <w:r w:rsidR="33767E13" w:rsidRPr="00D65985">
        <w:rPr>
          <w:sz w:val="19"/>
          <w:szCs w:val="19"/>
        </w:rPr>
        <w:t xml:space="preserve">for free </w:t>
      </w:r>
      <w:r w:rsidR="277B059D" w:rsidRPr="00D65985">
        <w:rPr>
          <w:sz w:val="19"/>
          <w:szCs w:val="19"/>
        </w:rPr>
        <w:t xml:space="preserve">here: </w:t>
      </w:r>
      <w:hyperlink r:id="rId12">
        <w:r w:rsidR="277B059D" w:rsidRPr="6E860162">
          <w:rPr>
            <w:rStyle w:val="Hyperlink"/>
            <w:sz w:val="19"/>
            <w:szCs w:val="19"/>
          </w:rPr>
          <w:t>DVFREE Guidelines - Shine</w:t>
        </w:r>
      </w:hyperlink>
    </w:p>
    <w:p w14:paraId="31AFD974" w14:textId="677F00C0" w:rsidR="13FF88F7" w:rsidRPr="0074285C" w:rsidRDefault="007E53A8" w:rsidP="0074285C">
      <w:pPr>
        <w:spacing w:after="100" w:line="259" w:lineRule="auto"/>
        <w:ind w:left="0" w:right="90" w:firstLine="0"/>
        <w:rPr>
          <w:sz w:val="19"/>
          <w:szCs w:val="19"/>
        </w:rPr>
      </w:pPr>
      <w:r w:rsidRPr="0074285C">
        <w:rPr>
          <w:sz w:val="19"/>
          <w:szCs w:val="19"/>
        </w:rPr>
        <w:t>We</w:t>
      </w:r>
      <w:r w:rsidR="13FF88F7" w:rsidRPr="0074285C">
        <w:rPr>
          <w:sz w:val="19"/>
          <w:szCs w:val="19"/>
        </w:rPr>
        <w:t xml:space="preserve"> recommend that your </w:t>
      </w:r>
      <w:proofErr w:type="spellStart"/>
      <w:r w:rsidR="13FF88F7" w:rsidRPr="0074285C">
        <w:rPr>
          <w:sz w:val="19"/>
          <w:szCs w:val="19"/>
        </w:rPr>
        <w:t>organisation</w:t>
      </w:r>
      <w:proofErr w:type="spellEnd"/>
      <w:r w:rsidR="13FF88F7" w:rsidRPr="0074285C">
        <w:rPr>
          <w:sz w:val="19"/>
          <w:szCs w:val="19"/>
        </w:rPr>
        <w:t xml:space="preserve"> trains First Responders to offer support to employees experiencing </w:t>
      </w:r>
      <w:r w:rsidR="006A1DEF" w:rsidRPr="0074285C">
        <w:rPr>
          <w:sz w:val="19"/>
          <w:szCs w:val="19"/>
        </w:rPr>
        <w:t>DFV</w:t>
      </w:r>
      <w:r w:rsidR="13FF88F7" w:rsidRPr="0074285C">
        <w:rPr>
          <w:sz w:val="19"/>
          <w:szCs w:val="19"/>
        </w:rPr>
        <w:t xml:space="preserve">. </w:t>
      </w:r>
      <w:r w:rsidR="27A02478" w:rsidRPr="0074285C">
        <w:rPr>
          <w:sz w:val="19"/>
          <w:szCs w:val="19"/>
        </w:rPr>
        <w:t xml:space="preserve"> </w:t>
      </w:r>
      <w:r w:rsidR="000A74DB">
        <w:rPr>
          <w:sz w:val="19"/>
          <w:szCs w:val="19"/>
        </w:rPr>
        <w:t>DVFREE</w:t>
      </w:r>
      <w:r w:rsidR="000A74DB" w:rsidRPr="0074285C">
        <w:rPr>
          <w:sz w:val="19"/>
          <w:szCs w:val="19"/>
        </w:rPr>
        <w:t xml:space="preserve"> </w:t>
      </w:r>
      <w:r w:rsidR="27A02478" w:rsidRPr="0074285C">
        <w:rPr>
          <w:sz w:val="19"/>
          <w:szCs w:val="19"/>
        </w:rPr>
        <w:t xml:space="preserve">offers this training regularly in person in Auckland and on-line </w:t>
      </w:r>
      <w:r w:rsidR="7729F12F" w:rsidRPr="0074285C">
        <w:rPr>
          <w:sz w:val="19"/>
          <w:szCs w:val="19"/>
        </w:rPr>
        <w:t xml:space="preserve">for individuals to attend </w:t>
      </w:r>
      <w:r w:rsidR="27A02478" w:rsidRPr="0074285C">
        <w:rPr>
          <w:sz w:val="19"/>
          <w:szCs w:val="19"/>
        </w:rPr>
        <w:t xml:space="preserve">or can deliver this training in-house to a group within your </w:t>
      </w:r>
      <w:proofErr w:type="spellStart"/>
      <w:r w:rsidR="27A02478" w:rsidRPr="0074285C">
        <w:rPr>
          <w:sz w:val="19"/>
          <w:szCs w:val="19"/>
        </w:rPr>
        <w:t>organisation</w:t>
      </w:r>
      <w:proofErr w:type="spellEnd"/>
      <w:r w:rsidR="27A02478" w:rsidRPr="0074285C">
        <w:rPr>
          <w:sz w:val="19"/>
          <w:szCs w:val="19"/>
        </w:rPr>
        <w:t>. For more information, see our training dates</w:t>
      </w:r>
      <w:r w:rsidR="7D61C81C" w:rsidRPr="0074285C">
        <w:rPr>
          <w:sz w:val="19"/>
          <w:szCs w:val="19"/>
        </w:rPr>
        <w:t xml:space="preserve"> here</w:t>
      </w:r>
      <w:r w:rsidR="27A02478" w:rsidRPr="0074285C">
        <w:rPr>
          <w:sz w:val="19"/>
          <w:szCs w:val="19"/>
        </w:rPr>
        <w:t xml:space="preserve">: </w:t>
      </w:r>
      <w:hyperlink r:id="rId13">
        <w:r w:rsidR="27A02478" w:rsidRPr="0074285C">
          <w:rPr>
            <w:rStyle w:val="Hyperlink"/>
            <w:sz w:val="19"/>
            <w:szCs w:val="19"/>
          </w:rPr>
          <w:t>First Responder Training | DVFREE - Shine</w:t>
        </w:r>
      </w:hyperlink>
    </w:p>
    <w:p w14:paraId="1CBFF533" w14:textId="611E8BA3" w:rsidR="4C231886" w:rsidRPr="0074285C" w:rsidRDefault="13DDF827" w:rsidP="496B18B0">
      <w:pPr>
        <w:spacing w:after="0" w:line="259" w:lineRule="auto"/>
        <w:ind w:left="0" w:right="90" w:firstLine="0"/>
        <w:rPr>
          <w:sz w:val="19"/>
          <w:szCs w:val="19"/>
        </w:rPr>
      </w:pPr>
      <w:r w:rsidRPr="0074285C">
        <w:rPr>
          <w:sz w:val="19"/>
          <w:szCs w:val="19"/>
        </w:rPr>
        <w:t xml:space="preserve">For more </w:t>
      </w:r>
      <w:r w:rsidR="25A770EF" w:rsidRPr="0074285C">
        <w:rPr>
          <w:sz w:val="19"/>
          <w:szCs w:val="19"/>
        </w:rPr>
        <w:t>about DVFREE</w:t>
      </w:r>
      <w:r w:rsidRPr="0074285C">
        <w:rPr>
          <w:sz w:val="19"/>
          <w:szCs w:val="19"/>
        </w:rPr>
        <w:t xml:space="preserve">, go to </w:t>
      </w:r>
      <w:hyperlink r:id="rId14">
        <w:r w:rsidRPr="0074285C">
          <w:rPr>
            <w:rStyle w:val="Hyperlink"/>
            <w:sz w:val="19"/>
            <w:szCs w:val="19"/>
          </w:rPr>
          <w:t>www.dvfree.org.nz</w:t>
        </w:r>
      </w:hyperlink>
      <w:r w:rsidRPr="0074285C">
        <w:rPr>
          <w:sz w:val="19"/>
          <w:szCs w:val="19"/>
        </w:rPr>
        <w:t xml:space="preserve"> </w:t>
      </w:r>
      <w:r w:rsidR="05C18BCD" w:rsidRPr="0074285C">
        <w:rPr>
          <w:sz w:val="19"/>
          <w:szCs w:val="19"/>
        </w:rPr>
        <w:t>or ge</w:t>
      </w:r>
      <w:r w:rsidR="4C231886" w:rsidRPr="0074285C">
        <w:rPr>
          <w:sz w:val="19"/>
          <w:szCs w:val="19"/>
        </w:rPr>
        <w:t>t in touch by emailing</w:t>
      </w:r>
      <w:r w:rsidR="0CE3F524" w:rsidRPr="0074285C">
        <w:rPr>
          <w:sz w:val="19"/>
          <w:szCs w:val="19"/>
        </w:rPr>
        <w:t xml:space="preserve"> </w:t>
      </w:r>
      <w:hyperlink r:id="rId15">
        <w:r w:rsidR="0CE3F524" w:rsidRPr="0074285C">
          <w:rPr>
            <w:rStyle w:val="Hyperlink"/>
            <w:sz w:val="19"/>
            <w:szCs w:val="19"/>
          </w:rPr>
          <w:t>dvfree@2shine.org.nz</w:t>
        </w:r>
      </w:hyperlink>
      <w:r w:rsidR="0CE3F524" w:rsidRPr="0074285C">
        <w:rPr>
          <w:sz w:val="19"/>
          <w:szCs w:val="19"/>
        </w:rPr>
        <w:t xml:space="preserve"> </w:t>
      </w:r>
      <w:r w:rsidR="2DCD8878" w:rsidRPr="0074285C">
        <w:rPr>
          <w:sz w:val="19"/>
          <w:szCs w:val="19"/>
        </w:rPr>
        <w:t xml:space="preserve">to </w:t>
      </w:r>
      <w:r w:rsidR="0CE3F524" w:rsidRPr="0074285C">
        <w:rPr>
          <w:sz w:val="19"/>
          <w:szCs w:val="19"/>
        </w:rPr>
        <w:t xml:space="preserve">discuss how DVFREE can support your </w:t>
      </w:r>
      <w:proofErr w:type="spellStart"/>
      <w:r w:rsidR="0CE3F524" w:rsidRPr="0074285C">
        <w:rPr>
          <w:sz w:val="19"/>
          <w:szCs w:val="19"/>
        </w:rPr>
        <w:t>organisation</w:t>
      </w:r>
      <w:proofErr w:type="spellEnd"/>
      <w:r w:rsidR="0CE3F524" w:rsidRPr="0074285C">
        <w:rPr>
          <w:sz w:val="19"/>
          <w:szCs w:val="19"/>
        </w:rPr>
        <w:t>.</w:t>
      </w:r>
    </w:p>
    <w:p w14:paraId="0591B7B2" w14:textId="0030D4EE" w:rsidR="7E1EF58F" w:rsidRDefault="7E1EF58F" w:rsidP="0313D257">
      <w:pPr>
        <w:spacing w:after="0" w:line="259" w:lineRule="auto"/>
        <w:ind w:left="0" w:right="10750" w:hanging="850"/>
      </w:pPr>
    </w:p>
    <w:tbl>
      <w:tblPr>
        <w:tblStyle w:val="TableGrid"/>
        <w:tblW w:w="15049" w:type="dxa"/>
        <w:tblInd w:w="116" w:type="dxa"/>
        <w:tblCellMar>
          <w:top w:w="89" w:type="dxa"/>
          <w:left w:w="113" w:type="dxa"/>
          <w:right w:w="79" w:type="dxa"/>
        </w:tblCellMar>
        <w:tblLook w:val="04A0" w:firstRow="1" w:lastRow="0" w:firstColumn="1" w:lastColumn="0" w:noHBand="0" w:noVBand="1"/>
      </w:tblPr>
      <w:tblGrid>
        <w:gridCol w:w="1417"/>
        <w:gridCol w:w="5159"/>
        <w:gridCol w:w="1361"/>
        <w:gridCol w:w="1077"/>
        <w:gridCol w:w="6035"/>
      </w:tblGrid>
      <w:tr w:rsidR="00AB443D" w14:paraId="78192B7A" w14:textId="77777777" w:rsidTr="3BDEF2D4">
        <w:trPr>
          <w:trHeight w:val="907"/>
        </w:trPr>
        <w:tc>
          <w:tcPr>
            <w:tcW w:w="15049"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811F"/>
            <w:vAlign w:val="center"/>
          </w:tcPr>
          <w:p w14:paraId="3AE7BA25" w14:textId="4B9FB0F1" w:rsidR="00327BF7" w:rsidRPr="0074285C" w:rsidRDefault="0031765F">
            <w:pPr>
              <w:spacing w:after="0" w:line="259" w:lineRule="auto"/>
              <w:ind w:left="943" w:right="874" w:firstLine="0"/>
              <w:jc w:val="center"/>
              <w:rPr>
                <w:b/>
                <w:color w:val="FFFFFF"/>
                <w:sz w:val="44"/>
                <w:szCs w:val="44"/>
              </w:rPr>
            </w:pPr>
            <w:r w:rsidRPr="0074285C">
              <w:rPr>
                <w:b/>
                <w:color w:val="FFFFFF" w:themeColor="background1"/>
                <w:sz w:val="40"/>
                <w:szCs w:val="40"/>
              </w:rPr>
              <w:t xml:space="preserve">Workplace Safety and Wellbeing Tool </w:t>
            </w:r>
          </w:p>
          <w:p w14:paraId="62233B2D" w14:textId="19CD75E7" w:rsidR="00AB443D" w:rsidRPr="00A97E3E" w:rsidRDefault="1AF9DAF3" w:rsidP="0313D257">
            <w:pPr>
              <w:spacing w:after="0" w:line="259" w:lineRule="auto"/>
              <w:ind w:left="0" w:right="874" w:firstLine="0"/>
              <w:rPr>
                <w:rFonts w:asciiTheme="minorHAnsi" w:eastAsiaTheme="minorEastAsia" w:hAnsiTheme="minorHAnsi" w:cstheme="minorBidi"/>
                <w:b/>
                <w:bCs/>
                <w:i/>
                <w:iCs/>
                <w:color w:val="FFFFFF" w:themeColor="background1"/>
                <w:szCs w:val="18"/>
              </w:rPr>
            </w:pPr>
            <w:r w:rsidRPr="0313D257">
              <w:rPr>
                <w:rFonts w:asciiTheme="minorHAnsi" w:eastAsiaTheme="minorEastAsia" w:hAnsiTheme="minorHAnsi" w:cstheme="minorBidi"/>
                <w:b/>
                <w:bCs/>
                <w:color w:val="FFFFFF" w:themeColor="background1"/>
                <w:szCs w:val="18"/>
              </w:rPr>
              <w:t>Note: this tool is best completed alongside the person experiencing family and domestic violence themselves. They are most likely to know what they need and what will be most effective in terms of improving their safety and wellbeing</w:t>
            </w:r>
            <w:r w:rsidR="288F6CF3" w:rsidRPr="0313D257">
              <w:rPr>
                <w:rFonts w:asciiTheme="minorHAnsi" w:eastAsiaTheme="minorEastAsia" w:hAnsiTheme="minorHAnsi" w:cstheme="minorBidi"/>
                <w:b/>
                <w:bCs/>
                <w:color w:val="FFFFFF" w:themeColor="background1"/>
                <w:szCs w:val="18"/>
              </w:rPr>
              <w:t xml:space="preserve"> at work.  This conversation can be guided by questions such as </w:t>
            </w:r>
            <w:r w:rsidR="288F6CF3" w:rsidRPr="0313D257">
              <w:rPr>
                <w:rFonts w:asciiTheme="minorHAnsi" w:eastAsiaTheme="minorEastAsia" w:hAnsiTheme="minorHAnsi" w:cstheme="minorBidi"/>
                <w:b/>
                <w:bCs/>
                <w:i/>
                <w:iCs/>
                <w:color w:val="FFFFFF" w:themeColor="background1"/>
                <w:szCs w:val="18"/>
              </w:rPr>
              <w:t>What would be helpful to you? How can I support you? What do you need from the workplace?</w:t>
            </w:r>
          </w:p>
          <w:p w14:paraId="1C92CBCB" w14:textId="4E8541A5" w:rsidR="00AB443D" w:rsidRPr="00A97E3E" w:rsidRDefault="00AB443D" w:rsidP="3BDEF2D4">
            <w:pPr>
              <w:spacing w:after="0" w:line="259" w:lineRule="auto"/>
              <w:ind w:left="0" w:right="0" w:firstLine="0"/>
              <w:rPr>
                <w:rFonts w:asciiTheme="minorHAnsi" w:eastAsiaTheme="minorEastAsia" w:hAnsiTheme="minorHAnsi" w:cstheme="minorBidi"/>
                <w:b/>
                <w:bCs/>
                <w:i/>
                <w:iCs/>
                <w:color w:val="FFFFFF" w:themeColor="background1"/>
                <w:szCs w:val="18"/>
              </w:rPr>
            </w:pPr>
          </w:p>
          <w:p w14:paraId="223D159F" w14:textId="77777777" w:rsidR="00AB443D" w:rsidRDefault="288F6CF3" w:rsidP="0313D257">
            <w:pPr>
              <w:spacing w:after="0" w:line="259" w:lineRule="auto"/>
              <w:ind w:left="0" w:right="874" w:firstLine="0"/>
              <w:rPr>
                <w:ins w:id="1" w:author="Serene Dias" w:date="2026-01-16T11:27:00Z"/>
                <w:rFonts w:asciiTheme="minorHAnsi" w:eastAsiaTheme="minorEastAsia" w:hAnsiTheme="minorHAnsi" w:cstheme="minorBidi"/>
                <w:b/>
                <w:i/>
                <w:color w:val="FFFFFF" w:themeColor="background1"/>
              </w:rPr>
            </w:pPr>
            <w:r w:rsidRPr="7B4CD332">
              <w:rPr>
                <w:rFonts w:asciiTheme="minorHAnsi" w:eastAsiaTheme="minorEastAsia" w:hAnsiTheme="minorHAnsi" w:cstheme="minorBidi"/>
                <w:b/>
                <w:i/>
                <w:color w:val="FFFFFF" w:themeColor="background1"/>
              </w:rPr>
              <w:t>Save this tool in a secure location where it can only be accessed by those who need to access it in order to put the plan into practice</w:t>
            </w:r>
            <w:r w:rsidR="00D77330" w:rsidRPr="7B4CD332">
              <w:rPr>
                <w:rFonts w:asciiTheme="minorHAnsi" w:eastAsiaTheme="minorEastAsia" w:hAnsiTheme="minorHAnsi" w:cstheme="minorBidi"/>
                <w:b/>
                <w:i/>
                <w:color w:val="FFFFFF" w:themeColor="background1"/>
              </w:rPr>
              <w:t xml:space="preserve"> and be transparent with the employee about who has access to it and why</w:t>
            </w:r>
            <w:r w:rsidRPr="7B4CD332">
              <w:rPr>
                <w:rFonts w:asciiTheme="minorHAnsi" w:eastAsiaTheme="minorEastAsia" w:hAnsiTheme="minorHAnsi" w:cstheme="minorBidi"/>
                <w:b/>
                <w:i/>
                <w:color w:val="FFFFFF" w:themeColor="background1"/>
              </w:rPr>
              <w:t>. Keep checking in with the person that the plan is meeting their needs as the plan may need updating as the person’s situation changes.</w:t>
            </w:r>
            <w:bookmarkStart w:id="2" w:name="_GoBack"/>
          </w:p>
          <w:bookmarkEnd w:id="2"/>
          <w:p w14:paraId="198400A3" w14:textId="08F46115" w:rsidR="0023442F" w:rsidRPr="00A97E3E" w:rsidRDefault="0023442F" w:rsidP="0313D257">
            <w:pPr>
              <w:spacing w:after="0" w:line="259" w:lineRule="auto"/>
              <w:ind w:left="0" w:right="874" w:firstLine="0"/>
              <w:rPr>
                <w:rFonts w:asciiTheme="minorHAnsi" w:eastAsiaTheme="minorEastAsia" w:hAnsiTheme="minorHAnsi" w:cstheme="minorBidi"/>
                <w:b/>
                <w:i/>
                <w:color w:val="FFFFFF" w:themeColor="background1"/>
              </w:rPr>
            </w:pPr>
          </w:p>
        </w:tc>
      </w:tr>
      <w:tr w:rsidR="00AB443D" w14:paraId="729E3188" w14:textId="77777777" w:rsidTr="3BDEF2D4">
        <w:trPr>
          <w:trHeight w:val="794"/>
        </w:trPr>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EECDB"/>
            <w:vAlign w:val="center"/>
          </w:tcPr>
          <w:p w14:paraId="78A5E559" w14:textId="77777777" w:rsidR="00AB443D" w:rsidRDefault="0031765F">
            <w:pPr>
              <w:spacing w:after="0" w:line="259" w:lineRule="auto"/>
              <w:ind w:left="0" w:right="0" w:firstLine="0"/>
            </w:pPr>
            <w:r>
              <w:rPr>
                <w:b/>
              </w:rPr>
              <w:t>Options</w:t>
            </w:r>
          </w:p>
        </w:tc>
        <w:tc>
          <w:tcPr>
            <w:tcW w:w="51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EECDB"/>
            <w:vAlign w:val="center"/>
          </w:tcPr>
          <w:p w14:paraId="0F5C751B" w14:textId="77777777" w:rsidR="00AB443D" w:rsidRPr="00A97E3E" w:rsidRDefault="0031765F">
            <w:pPr>
              <w:spacing w:after="0" w:line="259" w:lineRule="auto"/>
              <w:ind w:left="0" w:right="0" w:firstLine="0"/>
              <w:rPr>
                <w:b/>
                <w:bCs/>
              </w:rPr>
            </w:pPr>
            <w:r w:rsidRPr="00A97E3E">
              <w:rPr>
                <w:b/>
                <w:bCs/>
              </w:rPr>
              <w:t>Option Specifics</w:t>
            </w:r>
          </w:p>
        </w:tc>
        <w:tc>
          <w:tcPr>
            <w:tcW w:w="136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EECDB"/>
          </w:tcPr>
          <w:p w14:paraId="69054454" w14:textId="77777777" w:rsidR="00AB443D" w:rsidRDefault="0031765F">
            <w:pPr>
              <w:spacing w:after="0" w:line="259" w:lineRule="auto"/>
              <w:ind w:left="0" w:right="0" w:firstLine="0"/>
            </w:pPr>
            <w:r>
              <w:rPr>
                <w:b/>
              </w:rPr>
              <w:t xml:space="preserve">Person or </w:t>
            </w:r>
          </w:p>
          <w:p w14:paraId="0A1B3B36" w14:textId="77777777" w:rsidR="00AB443D" w:rsidRDefault="0031765F">
            <w:pPr>
              <w:spacing w:after="0" w:line="259" w:lineRule="auto"/>
              <w:ind w:left="0" w:right="0" w:firstLine="0"/>
            </w:pPr>
            <w:r>
              <w:rPr>
                <w:b/>
              </w:rPr>
              <w:t>Department to Contact</w:t>
            </w:r>
          </w:p>
        </w:tc>
        <w:tc>
          <w:tcPr>
            <w:tcW w:w="107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EECDB"/>
            <w:vAlign w:val="center"/>
          </w:tcPr>
          <w:p w14:paraId="51BB4149" w14:textId="77777777" w:rsidR="00AB443D" w:rsidRDefault="0031765F">
            <w:pPr>
              <w:spacing w:after="0" w:line="259" w:lineRule="auto"/>
              <w:ind w:left="0" w:right="0" w:firstLine="0"/>
            </w:pPr>
            <w:r>
              <w:rPr>
                <w:b/>
              </w:rPr>
              <w:t xml:space="preserve">Date </w:t>
            </w:r>
          </w:p>
          <w:p w14:paraId="17C46FFA" w14:textId="77777777" w:rsidR="00AB443D" w:rsidRDefault="0031765F">
            <w:pPr>
              <w:spacing w:after="0" w:line="259" w:lineRule="auto"/>
              <w:ind w:left="0" w:right="0" w:firstLine="0"/>
            </w:pPr>
            <w:r>
              <w:rPr>
                <w:b/>
              </w:rPr>
              <w:t>Actioned</w:t>
            </w:r>
          </w:p>
        </w:tc>
        <w:tc>
          <w:tcPr>
            <w:tcW w:w="60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EECDB"/>
            <w:vAlign w:val="center"/>
          </w:tcPr>
          <w:p w14:paraId="66089738" w14:textId="77777777" w:rsidR="00AB443D" w:rsidRDefault="0031765F">
            <w:pPr>
              <w:spacing w:after="0" w:line="259" w:lineRule="auto"/>
              <w:ind w:left="0" w:right="0" w:firstLine="0"/>
            </w:pPr>
            <w:r>
              <w:rPr>
                <w:b/>
              </w:rPr>
              <w:t>Notes</w:t>
            </w:r>
          </w:p>
        </w:tc>
      </w:tr>
      <w:tr w:rsidR="00AB443D" w14:paraId="4413BF6F" w14:textId="77777777" w:rsidTr="3BDEF2D4">
        <w:trPr>
          <w:trHeight w:val="300"/>
        </w:trPr>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DF27B7" w14:textId="77777777" w:rsidR="00AB443D" w:rsidRDefault="0031765F">
            <w:pPr>
              <w:spacing w:after="0" w:line="259" w:lineRule="auto"/>
              <w:ind w:left="0" w:right="0" w:firstLine="0"/>
            </w:pPr>
            <w:r>
              <w:rPr>
                <w:b/>
              </w:rPr>
              <w:t xml:space="preserve">1. Paid DFV </w:t>
            </w:r>
          </w:p>
          <w:p w14:paraId="41037451" w14:textId="77777777" w:rsidR="00AB443D" w:rsidRDefault="0031765F">
            <w:pPr>
              <w:spacing w:after="0" w:line="259" w:lineRule="auto"/>
              <w:ind w:left="0" w:right="0" w:firstLine="0"/>
            </w:pPr>
            <w:r>
              <w:rPr>
                <w:b/>
              </w:rPr>
              <w:t xml:space="preserve">Leave  </w:t>
            </w:r>
          </w:p>
        </w:tc>
        <w:tc>
          <w:tcPr>
            <w:tcW w:w="51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92234A" w14:textId="77777777" w:rsidR="00AB443D" w:rsidRDefault="0031765F">
            <w:pPr>
              <w:spacing w:after="0" w:line="259" w:lineRule="auto"/>
              <w:ind w:left="260" w:right="0" w:hanging="260"/>
            </w:pPr>
            <w:r>
              <w:rPr>
                <w:sz w:val="17"/>
              </w:rPr>
              <w:t xml:space="preserve">• </w:t>
            </w:r>
            <w:r>
              <w:rPr>
                <w:sz w:val="17"/>
              </w:rPr>
              <w:tab/>
              <w:t xml:space="preserve">Does the employee need paid DFV leave to deal with the impact of DFV? </w:t>
            </w:r>
          </w:p>
        </w:tc>
        <w:tc>
          <w:tcPr>
            <w:tcW w:w="136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490A51" w14:textId="098A5FF6" w:rsidR="00AB443D" w:rsidRPr="00A97E3E" w:rsidRDefault="0031765F">
            <w:pPr>
              <w:spacing w:after="0" w:line="259" w:lineRule="auto"/>
              <w:ind w:left="0" w:right="0" w:firstLine="0"/>
              <w:rPr>
                <w:i/>
                <w:iCs/>
              </w:rPr>
            </w:pPr>
            <w:r w:rsidRPr="00A97E3E">
              <w:rPr>
                <w:rFonts w:eastAsia="Merriweather"/>
                <w:i/>
                <w:iCs/>
              </w:rPr>
              <w:t>[e.g. Manager]</w:t>
            </w:r>
          </w:p>
        </w:tc>
        <w:tc>
          <w:tcPr>
            <w:tcW w:w="1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1D7768" w14:textId="77777777" w:rsidR="00AB443D" w:rsidRDefault="00AB443D">
            <w:pPr>
              <w:spacing w:after="160" w:line="259" w:lineRule="auto"/>
              <w:ind w:left="0" w:right="0" w:firstLine="0"/>
            </w:pPr>
          </w:p>
        </w:tc>
        <w:tc>
          <w:tcPr>
            <w:tcW w:w="60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B71EA2" w14:textId="77777777" w:rsidR="00AB443D" w:rsidRDefault="00AB443D">
            <w:pPr>
              <w:spacing w:after="160" w:line="259" w:lineRule="auto"/>
              <w:ind w:left="0" w:right="0" w:firstLine="0"/>
            </w:pPr>
          </w:p>
          <w:p w14:paraId="3C7A8A2D" w14:textId="7C14C159" w:rsidR="00452CFB" w:rsidRDefault="00452CFB" w:rsidP="3BDEF2D4">
            <w:pPr>
              <w:spacing w:after="160" w:line="259" w:lineRule="auto"/>
              <w:ind w:left="0" w:right="0" w:firstLine="0"/>
            </w:pPr>
          </w:p>
        </w:tc>
      </w:tr>
      <w:tr w:rsidR="00AB443D" w14:paraId="4476A764" w14:textId="77777777" w:rsidTr="3BDEF2D4">
        <w:trPr>
          <w:trHeight w:val="1742"/>
        </w:trPr>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A3CC0E" w14:textId="77777777" w:rsidR="00AB443D" w:rsidRDefault="0031765F" w:rsidP="004B111F">
            <w:pPr>
              <w:spacing w:after="0" w:line="259" w:lineRule="auto"/>
              <w:ind w:left="0" w:right="0" w:firstLine="0"/>
            </w:pPr>
            <w:r>
              <w:rPr>
                <w:b/>
              </w:rPr>
              <w:lastRenderedPageBreak/>
              <w:t>2. Flexible Work: Place of Work</w:t>
            </w:r>
          </w:p>
        </w:tc>
        <w:tc>
          <w:tcPr>
            <w:tcW w:w="51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D820E8" w14:textId="77777777" w:rsidR="00AB443D" w:rsidRDefault="0031765F" w:rsidP="004B111F">
            <w:pPr>
              <w:numPr>
                <w:ilvl w:val="0"/>
                <w:numId w:val="3"/>
              </w:numPr>
              <w:spacing w:after="57" w:line="231" w:lineRule="auto"/>
              <w:ind w:right="125" w:hanging="260"/>
            </w:pPr>
            <w:r>
              <w:rPr>
                <w:sz w:val="17"/>
              </w:rPr>
              <w:t>Does the employee need to work from another site or another part of the building, e.g. away from entry points / windows / public access?</w:t>
            </w:r>
          </w:p>
          <w:p w14:paraId="30734CBC" w14:textId="33AAA8C7" w:rsidR="00AB443D" w:rsidRDefault="0031765F" w:rsidP="004B111F">
            <w:pPr>
              <w:numPr>
                <w:ilvl w:val="0"/>
                <w:numId w:val="3"/>
              </w:numPr>
              <w:spacing w:after="0" w:line="259" w:lineRule="auto"/>
              <w:ind w:right="125" w:hanging="260"/>
            </w:pPr>
            <w:r>
              <w:rPr>
                <w:sz w:val="17"/>
              </w:rPr>
              <w:t>If the employee is normally expected or required to work from home, do they need to work from the worksite instead, or from another safe site? Do they need a letter or a written message from the employer that this is required, to show their partner?</w:t>
            </w:r>
          </w:p>
        </w:tc>
        <w:tc>
          <w:tcPr>
            <w:tcW w:w="136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5383B7" w14:textId="77777777" w:rsidR="00AB443D" w:rsidRPr="00A97E3E" w:rsidRDefault="0031765F" w:rsidP="004B111F">
            <w:pPr>
              <w:spacing w:after="0" w:line="259" w:lineRule="auto"/>
              <w:ind w:left="0" w:right="0" w:firstLine="0"/>
              <w:rPr>
                <w:i/>
                <w:iCs/>
              </w:rPr>
            </w:pPr>
            <w:r w:rsidRPr="00A97E3E">
              <w:rPr>
                <w:rFonts w:eastAsia="Merriweather"/>
                <w:i/>
                <w:iCs/>
              </w:rPr>
              <w:t xml:space="preserve">[e.g. Site </w:t>
            </w:r>
          </w:p>
          <w:p w14:paraId="68F0DEE4" w14:textId="77777777" w:rsidR="00AB443D" w:rsidRPr="00A97E3E" w:rsidRDefault="0031765F" w:rsidP="004B111F">
            <w:pPr>
              <w:spacing w:after="0" w:line="259" w:lineRule="auto"/>
              <w:ind w:left="0" w:right="0" w:firstLine="0"/>
              <w:rPr>
                <w:i/>
                <w:iCs/>
              </w:rPr>
            </w:pPr>
            <w:r w:rsidRPr="00A97E3E">
              <w:rPr>
                <w:rFonts w:eastAsia="Merriweather"/>
                <w:i/>
                <w:iCs/>
              </w:rPr>
              <w:t xml:space="preserve">Manager and </w:t>
            </w:r>
          </w:p>
          <w:p w14:paraId="7BA3C1BE" w14:textId="77777777" w:rsidR="00AB443D" w:rsidRPr="00A97E3E" w:rsidRDefault="0031765F" w:rsidP="004B111F">
            <w:pPr>
              <w:spacing w:after="0" w:line="259" w:lineRule="auto"/>
              <w:ind w:left="0" w:right="0" w:firstLine="0"/>
              <w:rPr>
                <w:i/>
                <w:iCs/>
              </w:rPr>
            </w:pPr>
            <w:r w:rsidRPr="00A97E3E">
              <w:rPr>
                <w:rFonts w:eastAsia="Merriweather"/>
                <w:i/>
                <w:iCs/>
              </w:rPr>
              <w:t>Manager]</w:t>
            </w:r>
          </w:p>
        </w:tc>
        <w:tc>
          <w:tcPr>
            <w:tcW w:w="1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4C8BF6" w14:textId="77777777" w:rsidR="00AB443D" w:rsidRDefault="00AB443D" w:rsidP="004B111F">
            <w:pPr>
              <w:spacing w:after="160" w:line="259" w:lineRule="auto"/>
              <w:ind w:left="0" w:right="0" w:firstLine="0"/>
            </w:pPr>
          </w:p>
        </w:tc>
        <w:tc>
          <w:tcPr>
            <w:tcW w:w="60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A23276" w14:textId="77777777" w:rsidR="00AB443D" w:rsidRDefault="00AB443D" w:rsidP="004B111F">
            <w:pPr>
              <w:spacing w:after="160" w:line="259" w:lineRule="auto"/>
              <w:ind w:left="0" w:right="0" w:firstLine="0"/>
            </w:pPr>
          </w:p>
        </w:tc>
      </w:tr>
      <w:tr w:rsidR="00AB443D" w14:paraId="72107344" w14:textId="77777777" w:rsidTr="3BDEF2D4">
        <w:trPr>
          <w:trHeight w:val="1134"/>
        </w:trPr>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008EF5" w14:textId="77777777" w:rsidR="00AB443D" w:rsidRDefault="0031765F" w:rsidP="004B111F">
            <w:pPr>
              <w:spacing w:after="0" w:line="259" w:lineRule="auto"/>
              <w:ind w:left="0" w:right="0" w:firstLine="0"/>
            </w:pPr>
            <w:r>
              <w:rPr>
                <w:b/>
              </w:rPr>
              <w:t xml:space="preserve">3. Flexible </w:t>
            </w:r>
          </w:p>
          <w:p w14:paraId="0B790880" w14:textId="77777777" w:rsidR="00AB443D" w:rsidRDefault="0031765F" w:rsidP="004B111F">
            <w:pPr>
              <w:spacing w:after="0" w:line="259" w:lineRule="auto"/>
              <w:ind w:left="0" w:right="0" w:firstLine="0"/>
            </w:pPr>
            <w:r>
              <w:rPr>
                <w:b/>
              </w:rPr>
              <w:t>Work: Hours or Days</w:t>
            </w:r>
          </w:p>
        </w:tc>
        <w:tc>
          <w:tcPr>
            <w:tcW w:w="51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47D285" w14:textId="35199F3A" w:rsidR="00AB443D" w:rsidRDefault="0031765F" w:rsidP="004B111F">
            <w:pPr>
              <w:numPr>
                <w:ilvl w:val="0"/>
                <w:numId w:val="4"/>
              </w:numPr>
              <w:spacing w:after="57" w:line="231" w:lineRule="auto"/>
              <w:ind w:right="157" w:hanging="260"/>
            </w:pPr>
            <w:r>
              <w:rPr>
                <w:sz w:val="17"/>
              </w:rPr>
              <w:t xml:space="preserve">Do usual hours of work need to be changed to prevent interactions with the person using abuse? </w:t>
            </w:r>
          </w:p>
          <w:p w14:paraId="0763FEC1" w14:textId="77777777" w:rsidR="00AB443D" w:rsidRDefault="0031765F" w:rsidP="004B111F">
            <w:pPr>
              <w:numPr>
                <w:ilvl w:val="0"/>
                <w:numId w:val="4"/>
              </w:numPr>
              <w:spacing w:after="0" w:line="259" w:lineRule="auto"/>
              <w:ind w:right="157" w:hanging="260"/>
            </w:pPr>
            <w:r>
              <w:rPr>
                <w:sz w:val="17"/>
              </w:rPr>
              <w:t>Can hours of work make it easier to get to and from work and/or manage childcare?</w:t>
            </w:r>
          </w:p>
        </w:tc>
        <w:tc>
          <w:tcPr>
            <w:tcW w:w="136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693499" w14:textId="5D985FAD" w:rsidR="00AB443D" w:rsidRPr="004B111F" w:rsidRDefault="0031765F" w:rsidP="004B111F">
            <w:pPr>
              <w:spacing w:after="0" w:line="259" w:lineRule="auto"/>
              <w:ind w:left="0" w:right="0" w:firstLine="0"/>
              <w:rPr>
                <w:i/>
                <w:iCs/>
              </w:rPr>
            </w:pPr>
            <w:r w:rsidRPr="00A97E3E">
              <w:rPr>
                <w:rFonts w:eastAsia="Merriweather"/>
                <w:i/>
                <w:iCs/>
              </w:rPr>
              <w:t>[e.g. Manager]</w:t>
            </w:r>
          </w:p>
        </w:tc>
        <w:tc>
          <w:tcPr>
            <w:tcW w:w="1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13B1DE" w14:textId="77777777" w:rsidR="00AB443D" w:rsidRDefault="00AB443D" w:rsidP="004B111F">
            <w:pPr>
              <w:spacing w:after="160" w:line="259" w:lineRule="auto"/>
              <w:ind w:left="0" w:right="0" w:firstLine="0"/>
            </w:pPr>
          </w:p>
        </w:tc>
        <w:tc>
          <w:tcPr>
            <w:tcW w:w="60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A837B9" w14:textId="77777777" w:rsidR="00AB443D" w:rsidRDefault="00AB443D" w:rsidP="004B111F">
            <w:pPr>
              <w:spacing w:after="160" w:line="259" w:lineRule="auto"/>
              <w:ind w:left="0" w:right="0" w:firstLine="0"/>
            </w:pPr>
          </w:p>
          <w:p w14:paraId="0AEA786F" w14:textId="77777777" w:rsidR="00452CFB" w:rsidRDefault="00452CFB" w:rsidP="004B111F">
            <w:pPr>
              <w:spacing w:after="160" w:line="259" w:lineRule="auto"/>
              <w:ind w:left="0" w:right="0" w:firstLine="0"/>
            </w:pPr>
          </w:p>
          <w:p w14:paraId="0210BAF2" w14:textId="77777777" w:rsidR="00452CFB" w:rsidRDefault="00452CFB" w:rsidP="004B111F">
            <w:pPr>
              <w:spacing w:after="160" w:line="259" w:lineRule="auto"/>
              <w:ind w:left="0" w:right="0" w:firstLine="0"/>
            </w:pPr>
          </w:p>
          <w:p w14:paraId="509B54C9" w14:textId="77777777" w:rsidR="00452CFB" w:rsidRDefault="00452CFB" w:rsidP="004B111F">
            <w:pPr>
              <w:spacing w:after="160" w:line="259" w:lineRule="auto"/>
              <w:ind w:left="0" w:right="0" w:firstLine="0"/>
            </w:pPr>
          </w:p>
        </w:tc>
      </w:tr>
      <w:tr w:rsidR="00AB443D" w14:paraId="35F06F67" w14:textId="77777777" w:rsidTr="3BDEF2D4">
        <w:trPr>
          <w:trHeight w:val="1361"/>
        </w:trPr>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C22E625" w14:textId="77777777" w:rsidR="00AB443D" w:rsidRDefault="0031765F" w:rsidP="004B111F">
            <w:pPr>
              <w:spacing w:after="0" w:line="259" w:lineRule="auto"/>
              <w:ind w:left="0" w:right="0" w:firstLine="0"/>
            </w:pPr>
            <w:r>
              <w:rPr>
                <w:b/>
              </w:rPr>
              <w:t>4. Flexible Work: Duties</w:t>
            </w:r>
          </w:p>
        </w:tc>
        <w:tc>
          <w:tcPr>
            <w:tcW w:w="51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E40F9A" w14:textId="77777777" w:rsidR="00AB443D" w:rsidRDefault="0031765F" w:rsidP="004B111F">
            <w:pPr>
              <w:numPr>
                <w:ilvl w:val="0"/>
                <w:numId w:val="5"/>
              </w:numPr>
              <w:spacing w:after="57" w:line="231" w:lineRule="auto"/>
              <w:ind w:right="0" w:hanging="260"/>
            </w:pPr>
            <w:r>
              <w:rPr>
                <w:sz w:val="17"/>
              </w:rPr>
              <w:t>Do any work duties/tasks put the employee at risk of encountering the person using violence? E.g.:</w:t>
            </w:r>
          </w:p>
          <w:p w14:paraId="05377206" w14:textId="77777777" w:rsidR="00AB443D" w:rsidRDefault="0031765F" w:rsidP="004B111F">
            <w:pPr>
              <w:numPr>
                <w:ilvl w:val="0"/>
                <w:numId w:val="5"/>
              </w:numPr>
              <w:spacing w:after="33" w:line="259" w:lineRule="auto"/>
              <w:ind w:right="0" w:hanging="260"/>
            </w:pPr>
            <w:r>
              <w:rPr>
                <w:sz w:val="17"/>
              </w:rPr>
              <w:t xml:space="preserve">Is the employee answering customer calls? </w:t>
            </w:r>
          </w:p>
          <w:p w14:paraId="3B1DF2F2" w14:textId="77777777" w:rsidR="00AB443D" w:rsidRDefault="0031765F" w:rsidP="004B111F">
            <w:pPr>
              <w:numPr>
                <w:ilvl w:val="0"/>
                <w:numId w:val="5"/>
              </w:numPr>
              <w:spacing w:after="0" w:line="259" w:lineRule="auto"/>
              <w:ind w:right="0" w:hanging="260"/>
            </w:pPr>
            <w:r>
              <w:rPr>
                <w:sz w:val="17"/>
              </w:rPr>
              <w:t>Is the person using violence also an employee here, and work duties (may) cause their paths to cross?</w:t>
            </w:r>
          </w:p>
        </w:tc>
        <w:tc>
          <w:tcPr>
            <w:tcW w:w="136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1A3629" w14:textId="15D9B170" w:rsidR="00AB443D" w:rsidRPr="004B111F" w:rsidRDefault="0031765F" w:rsidP="004B111F">
            <w:pPr>
              <w:spacing w:after="0" w:line="259" w:lineRule="auto"/>
              <w:ind w:left="0" w:right="0" w:firstLine="0"/>
              <w:rPr>
                <w:i/>
                <w:iCs/>
              </w:rPr>
            </w:pPr>
            <w:r w:rsidRPr="00A97E3E">
              <w:rPr>
                <w:rFonts w:eastAsia="Merriweather"/>
                <w:i/>
                <w:iCs/>
              </w:rPr>
              <w:t>[e.g. Manager]</w:t>
            </w:r>
          </w:p>
        </w:tc>
        <w:tc>
          <w:tcPr>
            <w:tcW w:w="1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9CB0A9" w14:textId="77777777" w:rsidR="00AB443D" w:rsidRDefault="00AB443D" w:rsidP="004B111F">
            <w:pPr>
              <w:spacing w:after="160" w:line="259" w:lineRule="auto"/>
              <w:ind w:left="0" w:right="0" w:firstLine="0"/>
            </w:pPr>
          </w:p>
        </w:tc>
        <w:tc>
          <w:tcPr>
            <w:tcW w:w="60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99634B" w14:textId="77777777" w:rsidR="00AB443D" w:rsidRDefault="00AB443D" w:rsidP="004B111F">
            <w:pPr>
              <w:spacing w:after="160" w:line="259" w:lineRule="auto"/>
              <w:ind w:left="0" w:right="0" w:firstLine="0"/>
            </w:pPr>
          </w:p>
          <w:p w14:paraId="45350974" w14:textId="77777777" w:rsidR="00452CFB" w:rsidRDefault="00452CFB" w:rsidP="004B111F">
            <w:pPr>
              <w:spacing w:after="160" w:line="259" w:lineRule="auto"/>
              <w:ind w:left="0" w:right="0" w:firstLine="0"/>
            </w:pPr>
          </w:p>
          <w:p w14:paraId="24D4B5DE" w14:textId="77777777" w:rsidR="00452CFB" w:rsidRDefault="00452CFB" w:rsidP="004B111F">
            <w:pPr>
              <w:spacing w:after="160" w:line="259" w:lineRule="auto"/>
              <w:ind w:left="0" w:right="0" w:firstLine="0"/>
            </w:pPr>
          </w:p>
          <w:p w14:paraId="51036695" w14:textId="77777777" w:rsidR="00452CFB" w:rsidRDefault="00452CFB" w:rsidP="004B111F">
            <w:pPr>
              <w:spacing w:after="160" w:line="259" w:lineRule="auto"/>
              <w:ind w:left="0" w:right="0" w:firstLine="0"/>
            </w:pPr>
          </w:p>
          <w:p w14:paraId="6B88BDC2" w14:textId="77777777" w:rsidR="00452CFB" w:rsidRDefault="00452CFB" w:rsidP="004B111F">
            <w:pPr>
              <w:spacing w:after="160" w:line="259" w:lineRule="auto"/>
              <w:ind w:left="0" w:right="0" w:firstLine="0"/>
            </w:pPr>
          </w:p>
          <w:p w14:paraId="3A324792" w14:textId="77777777" w:rsidR="00452CFB" w:rsidRDefault="00452CFB" w:rsidP="004B111F">
            <w:pPr>
              <w:spacing w:after="160" w:line="259" w:lineRule="auto"/>
              <w:ind w:left="0" w:right="0" w:firstLine="0"/>
            </w:pPr>
          </w:p>
        </w:tc>
      </w:tr>
      <w:tr w:rsidR="00AB443D" w14:paraId="338E492E" w14:textId="77777777" w:rsidTr="3BDEF2D4">
        <w:trPr>
          <w:trHeight w:val="2459"/>
        </w:trPr>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EE8135" w14:textId="77777777" w:rsidR="00AB443D" w:rsidRDefault="0031765F" w:rsidP="004B111F">
            <w:pPr>
              <w:spacing w:after="0" w:line="259" w:lineRule="auto"/>
              <w:ind w:left="0" w:right="0" w:firstLine="0"/>
            </w:pPr>
            <w:r>
              <w:rPr>
                <w:b/>
              </w:rPr>
              <w:t>5. Coming and going from workplace</w:t>
            </w:r>
          </w:p>
        </w:tc>
        <w:tc>
          <w:tcPr>
            <w:tcW w:w="51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DFB056" w14:textId="77777777" w:rsidR="00AB443D" w:rsidRDefault="0031765F" w:rsidP="004B111F">
            <w:pPr>
              <w:numPr>
                <w:ilvl w:val="0"/>
                <w:numId w:val="6"/>
              </w:numPr>
              <w:spacing w:after="57" w:line="231" w:lineRule="auto"/>
              <w:ind w:right="0" w:hanging="260"/>
            </w:pPr>
            <w:r>
              <w:rPr>
                <w:sz w:val="17"/>
              </w:rPr>
              <w:t>Does the employee need a carpark assigned close to the worksite entrance?</w:t>
            </w:r>
          </w:p>
          <w:p w14:paraId="537CA42A" w14:textId="77777777" w:rsidR="00AB443D" w:rsidRDefault="0031765F" w:rsidP="004B111F">
            <w:pPr>
              <w:numPr>
                <w:ilvl w:val="0"/>
                <w:numId w:val="6"/>
              </w:numPr>
              <w:spacing w:after="33" w:line="259" w:lineRule="auto"/>
              <w:ind w:right="0" w:hanging="260"/>
            </w:pPr>
            <w:r>
              <w:rPr>
                <w:sz w:val="17"/>
              </w:rPr>
              <w:t>Do the worksite entry locks/codes need to be changed?</w:t>
            </w:r>
          </w:p>
          <w:p w14:paraId="6FB2BFB0" w14:textId="58610DE3" w:rsidR="00AB443D" w:rsidRDefault="0031765F" w:rsidP="004B111F">
            <w:pPr>
              <w:numPr>
                <w:ilvl w:val="0"/>
                <w:numId w:val="6"/>
              </w:numPr>
              <w:spacing w:after="0" w:line="259" w:lineRule="auto"/>
              <w:ind w:right="0" w:hanging="260"/>
            </w:pPr>
            <w:r>
              <w:rPr>
                <w:sz w:val="17"/>
              </w:rPr>
              <w:t xml:space="preserve">Does the employee need assistance to get from their car or bus stop or train station </w:t>
            </w:r>
            <w:proofErr w:type="spellStart"/>
            <w:r>
              <w:rPr>
                <w:sz w:val="17"/>
              </w:rPr>
              <w:t>etc</w:t>
            </w:r>
            <w:proofErr w:type="spellEnd"/>
            <w:r>
              <w:rPr>
                <w:sz w:val="17"/>
              </w:rPr>
              <w:t xml:space="preserve"> into/out of the worksite? Consider options that are safe and appropriate for the situation such as assigning a security guard escort,</w:t>
            </w:r>
            <w:r w:rsidR="00A97E3E">
              <w:rPr>
                <w:sz w:val="17"/>
              </w:rPr>
              <w:t xml:space="preserve"> </w:t>
            </w:r>
            <w:r>
              <w:rPr>
                <w:sz w:val="17"/>
              </w:rPr>
              <w:t>or paying for a taxi or Uber ride to/from the workplace to/ from the bus stop or train station. Installing a visible security camera in the parking lot can also add another layer of safety and security for getting to/from the carpark into the building.</w:t>
            </w:r>
          </w:p>
        </w:tc>
        <w:tc>
          <w:tcPr>
            <w:tcW w:w="136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AABCE1" w14:textId="47C3B426" w:rsidR="00AB443D" w:rsidRPr="00A97E3E" w:rsidRDefault="0031765F" w:rsidP="004B111F">
            <w:pPr>
              <w:spacing w:after="0" w:line="259" w:lineRule="auto"/>
              <w:ind w:left="0" w:right="0" w:firstLine="0"/>
              <w:rPr>
                <w:i/>
                <w:iCs/>
              </w:rPr>
            </w:pPr>
            <w:r w:rsidRPr="00A97E3E">
              <w:rPr>
                <w:rFonts w:eastAsia="Merriweather"/>
                <w:i/>
                <w:iCs/>
              </w:rPr>
              <w:t xml:space="preserve">[e.g. Security / </w:t>
            </w:r>
          </w:p>
          <w:p w14:paraId="2FCA9046" w14:textId="6B948406" w:rsidR="00AB443D" w:rsidRPr="004B111F" w:rsidRDefault="0031765F" w:rsidP="004B111F">
            <w:pPr>
              <w:spacing w:after="0" w:line="259" w:lineRule="auto"/>
              <w:ind w:left="0" w:right="0" w:firstLine="0"/>
              <w:rPr>
                <w:i/>
                <w:iCs/>
              </w:rPr>
            </w:pPr>
            <w:r w:rsidRPr="00A97E3E">
              <w:rPr>
                <w:rFonts w:eastAsia="Merriweather"/>
                <w:i/>
                <w:iCs/>
              </w:rPr>
              <w:t>Health &amp; Safety / Property</w:t>
            </w:r>
            <w:r w:rsidR="004B111F">
              <w:rPr>
                <w:rFonts w:eastAsia="Merriweather"/>
                <w:i/>
                <w:iCs/>
              </w:rPr>
              <w:t xml:space="preserve"> </w:t>
            </w:r>
            <w:r w:rsidRPr="00A97E3E">
              <w:rPr>
                <w:rFonts w:eastAsia="Merriweather"/>
                <w:i/>
                <w:iCs/>
              </w:rPr>
              <w:t>Team]</w:t>
            </w:r>
          </w:p>
        </w:tc>
        <w:tc>
          <w:tcPr>
            <w:tcW w:w="1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0DA104" w14:textId="77777777" w:rsidR="00AB443D" w:rsidRDefault="00AB443D" w:rsidP="004B111F">
            <w:pPr>
              <w:spacing w:after="160" w:line="259" w:lineRule="auto"/>
              <w:ind w:left="0" w:right="0" w:firstLine="0"/>
            </w:pPr>
          </w:p>
        </w:tc>
        <w:tc>
          <w:tcPr>
            <w:tcW w:w="60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BC2E16" w14:textId="77777777" w:rsidR="00AB443D" w:rsidRDefault="00AB443D" w:rsidP="004B111F">
            <w:pPr>
              <w:spacing w:after="160" w:line="259" w:lineRule="auto"/>
              <w:ind w:left="0" w:right="0" w:firstLine="0"/>
            </w:pPr>
          </w:p>
          <w:p w14:paraId="0CC0D6CE" w14:textId="77777777" w:rsidR="00452CFB" w:rsidRDefault="00452CFB" w:rsidP="004B111F">
            <w:pPr>
              <w:spacing w:after="160" w:line="259" w:lineRule="auto"/>
              <w:ind w:left="0" w:right="0" w:firstLine="0"/>
            </w:pPr>
          </w:p>
          <w:p w14:paraId="7D71D98F" w14:textId="77777777" w:rsidR="00452CFB" w:rsidRDefault="00452CFB" w:rsidP="004B111F">
            <w:pPr>
              <w:spacing w:after="160" w:line="259" w:lineRule="auto"/>
              <w:ind w:left="0" w:right="0" w:firstLine="0"/>
            </w:pPr>
          </w:p>
          <w:p w14:paraId="03BAD55A" w14:textId="77777777" w:rsidR="00452CFB" w:rsidRDefault="00452CFB" w:rsidP="004B111F">
            <w:pPr>
              <w:spacing w:after="160" w:line="259" w:lineRule="auto"/>
              <w:ind w:left="0" w:right="0" w:firstLine="0"/>
            </w:pPr>
          </w:p>
          <w:p w14:paraId="1F7AED38" w14:textId="77777777" w:rsidR="00452CFB" w:rsidRDefault="00452CFB" w:rsidP="004B111F">
            <w:pPr>
              <w:spacing w:after="160" w:line="259" w:lineRule="auto"/>
              <w:ind w:left="0" w:right="0" w:firstLine="0"/>
            </w:pPr>
          </w:p>
          <w:p w14:paraId="5F945043" w14:textId="77777777" w:rsidR="00452CFB" w:rsidRDefault="00452CFB" w:rsidP="004B111F">
            <w:pPr>
              <w:spacing w:after="160" w:line="259" w:lineRule="auto"/>
              <w:ind w:left="0" w:right="0" w:firstLine="0"/>
            </w:pPr>
          </w:p>
          <w:p w14:paraId="6AE6CE89" w14:textId="77777777" w:rsidR="00452CFB" w:rsidRDefault="00452CFB" w:rsidP="004B111F">
            <w:pPr>
              <w:spacing w:after="160" w:line="259" w:lineRule="auto"/>
              <w:ind w:left="0" w:right="0" w:firstLine="0"/>
            </w:pPr>
          </w:p>
        </w:tc>
      </w:tr>
      <w:tr w:rsidR="00AB443D" w14:paraId="03D60217" w14:textId="77777777" w:rsidTr="3BDEF2D4">
        <w:trPr>
          <w:trHeight w:val="4309"/>
        </w:trPr>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9A3F0D" w14:textId="77777777" w:rsidR="00AB443D" w:rsidRDefault="0031765F" w:rsidP="004B111F">
            <w:pPr>
              <w:spacing w:after="0" w:line="259" w:lineRule="auto"/>
              <w:ind w:left="0" w:right="0" w:firstLine="0"/>
            </w:pPr>
            <w:r>
              <w:rPr>
                <w:b/>
              </w:rPr>
              <w:lastRenderedPageBreak/>
              <w:t xml:space="preserve">6. Legal protection and enforcing orders </w:t>
            </w:r>
          </w:p>
        </w:tc>
        <w:tc>
          <w:tcPr>
            <w:tcW w:w="51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71D1A7" w14:textId="2A7A3226" w:rsidR="00AB443D" w:rsidRDefault="0031765F" w:rsidP="004B111F">
            <w:pPr>
              <w:numPr>
                <w:ilvl w:val="0"/>
                <w:numId w:val="7"/>
              </w:numPr>
              <w:spacing w:after="85" w:line="231" w:lineRule="auto"/>
              <w:ind w:right="79" w:hanging="260"/>
            </w:pPr>
            <w:r>
              <w:rPr>
                <w:sz w:val="17"/>
              </w:rPr>
              <w:t xml:space="preserve">Does the employee want support to report a DFV crime against them to the Police? </w:t>
            </w:r>
          </w:p>
          <w:p w14:paraId="1584DE25" w14:textId="77777777" w:rsidR="00AB443D" w:rsidRDefault="0031765F" w:rsidP="004B111F">
            <w:pPr>
              <w:numPr>
                <w:ilvl w:val="0"/>
                <w:numId w:val="7"/>
              </w:numPr>
              <w:spacing w:after="85" w:line="231" w:lineRule="auto"/>
              <w:ind w:right="79" w:hanging="260"/>
            </w:pPr>
            <w:r>
              <w:rPr>
                <w:sz w:val="17"/>
              </w:rPr>
              <w:t>Does the employee have a Protection Order or is there a current non-association order or Police Safety Order? Who needs a copy or to be made aware of the Order and what instructions do they need re: enforcing the Order (e.g. reception/security staff – ring 111 for Police if order respondent is seen on/around the worksite)</w:t>
            </w:r>
          </w:p>
          <w:p w14:paraId="45E0B5AC" w14:textId="68D20524" w:rsidR="00AB443D" w:rsidRDefault="0031765F" w:rsidP="004B111F">
            <w:pPr>
              <w:numPr>
                <w:ilvl w:val="0"/>
                <w:numId w:val="7"/>
              </w:numPr>
              <w:spacing w:line="231" w:lineRule="auto"/>
              <w:ind w:right="79" w:hanging="260"/>
            </w:pPr>
            <w:r>
              <w:rPr>
                <w:sz w:val="17"/>
              </w:rPr>
              <w:t>Does the employee need support to learn about or apply for a Protection Order? E.g. paid leave, work time, private space at work to ring a fam</w:t>
            </w:r>
            <w:r w:rsidR="00A97E3E">
              <w:rPr>
                <w:sz w:val="17"/>
              </w:rPr>
              <w:t>i</w:t>
            </w:r>
            <w:r>
              <w:rPr>
                <w:sz w:val="17"/>
              </w:rPr>
              <w:t xml:space="preserve">ly violence helpline or meet with lawyer, financial support if possible, etc. </w:t>
            </w:r>
            <w:r w:rsidRPr="004B111F">
              <w:rPr>
                <w:sz w:val="17"/>
              </w:rPr>
              <w:t xml:space="preserve">Note we recommend employee consults with Shine/DFV specialists to decide if PO will help in their situation. Info at </w:t>
            </w:r>
            <w:hyperlink r:id="rId16" w:history="1">
              <w:r w:rsidR="00AB443D" w:rsidRPr="004B111F">
                <w:rPr>
                  <w:rStyle w:val="Hyperlink"/>
                  <w:b/>
                  <w:color w:val="E97132" w:themeColor="accent2"/>
                  <w:sz w:val="17"/>
                  <w:u w:val="none"/>
                </w:rPr>
                <w:t>www.2shine.org.nz/get-help/protection-orders</w:t>
              </w:r>
            </w:hyperlink>
            <w:r w:rsidRPr="004B111F">
              <w:rPr>
                <w:color w:val="E97132" w:themeColor="accent2"/>
                <w:sz w:val="17"/>
              </w:rPr>
              <w:t xml:space="preserve"> </w:t>
            </w:r>
            <w:r w:rsidRPr="004B111F">
              <w:rPr>
                <w:sz w:val="17"/>
              </w:rPr>
              <w:t xml:space="preserve">and </w:t>
            </w:r>
            <w:hyperlink r:id="rId17" w:history="1">
              <w:r w:rsidR="00AB443D" w:rsidRPr="004B111F">
                <w:rPr>
                  <w:rStyle w:val="Hyperlink"/>
                  <w:b/>
                  <w:color w:val="E97132" w:themeColor="accent2"/>
                  <w:sz w:val="17"/>
                  <w:u w:val="none"/>
                </w:rPr>
                <w:t>www.justice.govt.nz/family/family-violence/</w:t>
              </w:r>
            </w:hyperlink>
          </w:p>
          <w:p w14:paraId="271F47B2" w14:textId="11144FB6" w:rsidR="00AB443D" w:rsidRDefault="0031765F" w:rsidP="0313D257">
            <w:pPr>
              <w:numPr>
                <w:ilvl w:val="0"/>
                <w:numId w:val="7"/>
              </w:numPr>
              <w:spacing w:after="0" w:line="259" w:lineRule="auto"/>
              <w:ind w:right="79" w:hanging="260"/>
              <w:rPr>
                <w:rStyle w:val="Hyperlink"/>
                <w:b/>
                <w:bCs/>
                <w:color w:val="E97132" w:themeColor="accent2"/>
                <w:sz w:val="17"/>
                <w:szCs w:val="17"/>
                <w:u w:val="none"/>
              </w:rPr>
            </w:pPr>
            <w:r w:rsidRPr="0313D257">
              <w:rPr>
                <w:sz w:val="17"/>
                <w:szCs w:val="17"/>
              </w:rPr>
              <w:t xml:space="preserve">Do we need to serve the person using violence with a Trespass Notice OR pre-pare a Trespass Notice to serve </w:t>
            </w:r>
            <w:hyperlink r:id="rId18">
              <w:r w:rsidR="48BECFAB" w:rsidRPr="0313D257">
                <w:rPr>
                  <w:sz w:val="17"/>
                  <w:szCs w:val="17"/>
                </w:rPr>
                <w:t xml:space="preserve">should they come to the worksite? Note this may help even if there is a Protection Order. </w:t>
              </w:r>
            </w:hyperlink>
            <w:hyperlink r:id="rId19">
              <w:r w:rsidR="2DC4FFCC" w:rsidRPr="0313D257">
                <w:rPr>
                  <w:rStyle w:val="Hyperlink"/>
                  <w:b/>
                  <w:bCs/>
                  <w:color w:val="E97132" w:themeColor="accent2"/>
                  <w:sz w:val="17"/>
                  <w:szCs w:val="17"/>
                  <w:u w:val="none"/>
                </w:rPr>
                <w:t>http://www.police.govt.nz/advice/personal-community/trespass-notices</w:t>
              </w:r>
            </w:hyperlink>
          </w:p>
          <w:p w14:paraId="6763E8A3" w14:textId="5D115C37" w:rsidR="00AB443D" w:rsidRDefault="00AB443D" w:rsidP="0313D257">
            <w:pPr>
              <w:spacing w:after="0" w:line="259" w:lineRule="auto"/>
              <w:ind w:right="79"/>
              <w:rPr>
                <w:b/>
                <w:bCs/>
                <w:color w:val="E97132" w:themeColor="accent2"/>
                <w:sz w:val="17"/>
                <w:szCs w:val="17"/>
              </w:rPr>
            </w:pPr>
          </w:p>
          <w:p w14:paraId="245209D9" w14:textId="7C1C2685" w:rsidR="00AB443D" w:rsidRDefault="00AB443D" w:rsidP="0313D257">
            <w:pPr>
              <w:spacing w:after="0" w:line="259" w:lineRule="auto"/>
              <w:ind w:right="79"/>
              <w:rPr>
                <w:b/>
                <w:bCs/>
                <w:color w:val="E97132" w:themeColor="accent2"/>
                <w:sz w:val="17"/>
                <w:szCs w:val="17"/>
              </w:rPr>
            </w:pPr>
          </w:p>
          <w:p w14:paraId="58A65C27" w14:textId="1AACCB0D" w:rsidR="00AB443D" w:rsidRDefault="00AB443D" w:rsidP="0313D257">
            <w:pPr>
              <w:spacing w:after="0" w:line="259" w:lineRule="auto"/>
              <w:ind w:right="79"/>
              <w:rPr>
                <w:b/>
                <w:bCs/>
                <w:color w:val="E97132" w:themeColor="accent2"/>
                <w:sz w:val="17"/>
                <w:szCs w:val="17"/>
              </w:rPr>
            </w:pPr>
          </w:p>
        </w:tc>
        <w:tc>
          <w:tcPr>
            <w:tcW w:w="136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43B396" w14:textId="14CC7C46" w:rsidR="00AB443D" w:rsidRPr="00A97E3E" w:rsidRDefault="0031765F" w:rsidP="004B111F">
            <w:pPr>
              <w:spacing w:after="0" w:line="259" w:lineRule="auto"/>
              <w:ind w:left="0" w:right="0" w:firstLine="0"/>
              <w:rPr>
                <w:i/>
                <w:iCs/>
              </w:rPr>
            </w:pPr>
            <w:r w:rsidRPr="00A97E3E">
              <w:rPr>
                <w:rFonts w:eastAsia="Merriweather"/>
                <w:i/>
                <w:iCs/>
              </w:rPr>
              <w:t xml:space="preserve">[e.g. Security / </w:t>
            </w:r>
          </w:p>
          <w:p w14:paraId="566EC683" w14:textId="3411BF3D" w:rsidR="00AB443D" w:rsidRPr="00A97E3E" w:rsidRDefault="0031765F" w:rsidP="004B111F">
            <w:pPr>
              <w:spacing w:after="0" w:line="259" w:lineRule="auto"/>
              <w:ind w:left="0" w:right="0" w:firstLine="0"/>
              <w:rPr>
                <w:i/>
                <w:iCs/>
              </w:rPr>
            </w:pPr>
            <w:r w:rsidRPr="00A97E3E">
              <w:rPr>
                <w:rFonts w:eastAsia="Merriweather"/>
                <w:i/>
                <w:iCs/>
              </w:rPr>
              <w:t xml:space="preserve">Health &amp; Safety / Property </w:t>
            </w:r>
          </w:p>
          <w:p w14:paraId="72C277F6" w14:textId="77777777" w:rsidR="00AB443D" w:rsidRDefault="0031765F" w:rsidP="004B111F">
            <w:pPr>
              <w:spacing w:after="0" w:line="259" w:lineRule="auto"/>
              <w:ind w:left="0" w:right="0" w:firstLine="0"/>
            </w:pPr>
            <w:r w:rsidRPr="00A97E3E">
              <w:rPr>
                <w:rFonts w:eastAsia="Merriweather"/>
                <w:i/>
                <w:iCs/>
              </w:rPr>
              <w:t>Team]</w:t>
            </w:r>
          </w:p>
        </w:tc>
        <w:tc>
          <w:tcPr>
            <w:tcW w:w="1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81198C" w14:textId="77777777" w:rsidR="00AB443D" w:rsidRDefault="00AB443D" w:rsidP="004B111F">
            <w:pPr>
              <w:spacing w:after="160" w:line="259" w:lineRule="auto"/>
              <w:ind w:left="0" w:right="0" w:firstLine="0"/>
            </w:pPr>
          </w:p>
        </w:tc>
        <w:tc>
          <w:tcPr>
            <w:tcW w:w="60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5ABEEA" w14:textId="77777777" w:rsidR="00AB443D" w:rsidRDefault="00AB443D" w:rsidP="004B111F">
            <w:pPr>
              <w:spacing w:after="160" w:line="259" w:lineRule="auto"/>
              <w:ind w:left="0" w:right="0" w:firstLine="0"/>
            </w:pPr>
          </w:p>
          <w:p w14:paraId="3AA3F967" w14:textId="77777777" w:rsidR="00452CFB" w:rsidRDefault="00452CFB" w:rsidP="004B111F">
            <w:pPr>
              <w:spacing w:after="160" w:line="259" w:lineRule="auto"/>
              <w:ind w:left="0" w:right="0" w:firstLine="0"/>
            </w:pPr>
          </w:p>
          <w:p w14:paraId="06E3A5DE" w14:textId="77777777" w:rsidR="00452CFB" w:rsidRDefault="00452CFB" w:rsidP="004B111F">
            <w:pPr>
              <w:spacing w:after="160" w:line="259" w:lineRule="auto"/>
              <w:ind w:left="0" w:right="0" w:firstLine="0"/>
            </w:pPr>
          </w:p>
          <w:p w14:paraId="64DCC2DE" w14:textId="77777777" w:rsidR="00452CFB" w:rsidRDefault="00452CFB" w:rsidP="004B111F">
            <w:pPr>
              <w:spacing w:after="160" w:line="259" w:lineRule="auto"/>
              <w:ind w:left="0" w:right="0" w:firstLine="0"/>
            </w:pPr>
          </w:p>
          <w:p w14:paraId="42F8EA7F" w14:textId="77777777" w:rsidR="00452CFB" w:rsidRDefault="00452CFB" w:rsidP="004B111F">
            <w:pPr>
              <w:spacing w:after="160" w:line="259" w:lineRule="auto"/>
              <w:ind w:left="0" w:right="0" w:firstLine="0"/>
            </w:pPr>
          </w:p>
          <w:p w14:paraId="233EC9E6" w14:textId="77777777" w:rsidR="00452CFB" w:rsidRDefault="00452CFB" w:rsidP="004B111F">
            <w:pPr>
              <w:spacing w:after="160" w:line="259" w:lineRule="auto"/>
              <w:ind w:left="0" w:right="0" w:firstLine="0"/>
            </w:pPr>
          </w:p>
          <w:p w14:paraId="798B5157" w14:textId="77777777" w:rsidR="00452CFB" w:rsidRDefault="00452CFB" w:rsidP="004B111F">
            <w:pPr>
              <w:spacing w:after="160" w:line="259" w:lineRule="auto"/>
              <w:ind w:left="0" w:right="0" w:firstLine="0"/>
            </w:pPr>
          </w:p>
          <w:p w14:paraId="0AE440FB" w14:textId="77777777" w:rsidR="00452CFB" w:rsidRDefault="00452CFB" w:rsidP="004B111F">
            <w:pPr>
              <w:spacing w:after="160" w:line="259" w:lineRule="auto"/>
              <w:ind w:left="0" w:right="0" w:firstLine="0"/>
            </w:pPr>
          </w:p>
          <w:p w14:paraId="430E88B9" w14:textId="77777777" w:rsidR="00452CFB" w:rsidRDefault="00452CFB" w:rsidP="004B111F">
            <w:pPr>
              <w:spacing w:after="160" w:line="259" w:lineRule="auto"/>
              <w:ind w:left="0" w:right="0" w:firstLine="0"/>
            </w:pPr>
          </w:p>
          <w:p w14:paraId="594637D2" w14:textId="77777777" w:rsidR="00452CFB" w:rsidRDefault="00452CFB" w:rsidP="004B111F">
            <w:pPr>
              <w:spacing w:after="160" w:line="259" w:lineRule="auto"/>
              <w:ind w:left="0" w:right="0" w:firstLine="0"/>
            </w:pPr>
          </w:p>
          <w:p w14:paraId="0835E418" w14:textId="77777777" w:rsidR="00452CFB" w:rsidRDefault="00452CFB" w:rsidP="004B111F">
            <w:pPr>
              <w:spacing w:after="160" w:line="259" w:lineRule="auto"/>
              <w:ind w:left="0" w:right="0" w:firstLine="0"/>
            </w:pPr>
          </w:p>
          <w:p w14:paraId="307F0BC6" w14:textId="77777777" w:rsidR="00452CFB" w:rsidRDefault="00452CFB" w:rsidP="004B111F">
            <w:pPr>
              <w:spacing w:after="160" w:line="259" w:lineRule="auto"/>
              <w:ind w:left="0" w:right="0" w:firstLine="0"/>
            </w:pPr>
          </w:p>
          <w:p w14:paraId="589340C7" w14:textId="77777777" w:rsidR="00452CFB" w:rsidRDefault="00452CFB" w:rsidP="004B111F">
            <w:pPr>
              <w:spacing w:after="160" w:line="259" w:lineRule="auto"/>
              <w:ind w:left="0" w:right="0" w:firstLine="0"/>
            </w:pPr>
          </w:p>
          <w:p w14:paraId="539E0780" w14:textId="77777777" w:rsidR="00452CFB" w:rsidRDefault="00452CFB" w:rsidP="004B111F">
            <w:pPr>
              <w:spacing w:after="160" w:line="259" w:lineRule="auto"/>
              <w:ind w:left="0" w:right="0" w:firstLine="0"/>
            </w:pPr>
          </w:p>
          <w:p w14:paraId="45D4581E" w14:textId="77777777" w:rsidR="00452CFB" w:rsidRDefault="00452CFB" w:rsidP="004B111F">
            <w:pPr>
              <w:spacing w:after="160" w:line="259" w:lineRule="auto"/>
              <w:ind w:left="0" w:right="0" w:firstLine="0"/>
            </w:pPr>
          </w:p>
          <w:p w14:paraId="58BDC907" w14:textId="77777777" w:rsidR="00452CFB" w:rsidRDefault="00452CFB" w:rsidP="004B111F">
            <w:pPr>
              <w:spacing w:after="160" w:line="259" w:lineRule="auto"/>
              <w:ind w:left="0" w:right="0" w:firstLine="0"/>
            </w:pPr>
          </w:p>
        </w:tc>
      </w:tr>
    </w:tbl>
    <w:p w14:paraId="441AD916" w14:textId="77777777" w:rsidR="00AB443D" w:rsidRDefault="00AB443D">
      <w:pPr>
        <w:spacing w:after="0" w:line="259" w:lineRule="auto"/>
        <w:ind w:left="-850" w:right="10750" w:firstLine="0"/>
      </w:pPr>
    </w:p>
    <w:tbl>
      <w:tblPr>
        <w:tblStyle w:val="TableGrid"/>
        <w:tblW w:w="15162" w:type="dxa"/>
        <w:tblInd w:w="3" w:type="dxa"/>
        <w:tblCellMar>
          <w:top w:w="113" w:type="dxa"/>
          <w:left w:w="113" w:type="dxa"/>
          <w:right w:w="72" w:type="dxa"/>
        </w:tblCellMar>
        <w:tblLook w:val="04A0" w:firstRow="1" w:lastRow="0" w:firstColumn="1" w:lastColumn="0" w:noHBand="0" w:noVBand="1"/>
      </w:tblPr>
      <w:tblGrid>
        <w:gridCol w:w="1644"/>
        <w:gridCol w:w="4819"/>
        <w:gridCol w:w="1474"/>
        <w:gridCol w:w="1134"/>
        <w:gridCol w:w="6091"/>
      </w:tblGrid>
      <w:tr w:rsidR="00AB443D" w14:paraId="64D3D84A" w14:textId="77777777" w:rsidTr="00452CFB">
        <w:trPr>
          <w:trHeight w:val="4616"/>
        </w:trPr>
        <w:tc>
          <w:tcPr>
            <w:tcW w:w="1644" w:type="dxa"/>
            <w:tcBorders>
              <w:top w:val="single" w:sz="2" w:space="0" w:color="000000"/>
              <w:left w:val="single" w:sz="2" w:space="0" w:color="000000"/>
              <w:bottom w:val="single" w:sz="2" w:space="0" w:color="000000"/>
              <w:right w:val="single" w:sz="2" w:space="0" w:color="000000"/>
            </w:tcBorders>
          </w:tcPr>
          <w:p w14:paraId="55070BB0" w14:textId="77777777" w:rsidR="00AB443D" w:rsidRDefault="0031765F" w:rsidP="00A97E3E">
            <w:pPr>
              <w:spacing w:after="0" w:line="259" w:lineRule="auto"/>
              <w:ind w:left="0" w:right="0" w:firstLine="0"/>
            </w:pPr>
            <w:r>
              <w:rPr>
                <w:b/>
              </w:rPr>
              <w:lastRenderedPageBreak/>
              <w:t>7. Stalking in the workplace</w:t>
            </w:r>
          </w:p>
        </w:tc>
        <w:tc>
          <w:tcPr>
            <w:tcW w:w="4819" w:type="dxa"/>
            <w:tcBorders>
              <w:top w:val="single" w:sz="2" w:space="0" w:color="000000"/>
              <w:left w:val="single" w:sz="2" w:space="0" w:color="000000"/>
              <w:bottom w:val="single" w:sz="2" w:space="0" w:color="000000"/>
              <w:right w:val="single" w:sz="2" w:space="0" w:color="000000"/>
            </w:tcBorders>
          </w:tcPr>
          <w:p w14:paraId="0A5851F5" w14:textId="77777777" w:rsidR="00AB443D" w:rsidRDefault="0031765F" w:rsidP="00A97E3E">
            <w:pPr>
              <w:numPr>
                <w:ilvl w:val="0"/>
                <w:numId w:val="8"/>
              </w:numPr>
              <w:spacing w:after="57" w:line="231" w:lineRule="auto"/>
              <w:ind w:right="0" w:hanging="260"/>
            </w:pPr>
            <w:r>
              <w:rPr>
                <w:sz w:val="17"/>
              </w:rPr>
              <w:t>Do visitors need to be screened, i.e. security and/or reception staff provided with photo/description of person using violence and instructions re what to do if this person enters the worksite or is loitering outside the worksite?</w:t>
            </w:r>
          </w:p>
          <w:p w14:paraId="794CD082" w14:textId="77777777" w:rsidR="00AB443D" w:rsidRDefault="0031765F" w:rsidP="00A97E3E">
            <w:pPr>
              <w:numPr>
                <w:ilvl w:val="0"/>
                <w:numId w:val="8"/>
              </w:numPr>
              <w:spacing w:after="33" w:line="259" w:lineRule="auto"/>
              <w:ind w:right="0" w:hanging="260"/>
            </w:pPr>
            <w:r>
              <w:rPr>
                <w:sz w:val="17"/>
              </w:rPr>
              <w:t>Do we need to install a workplace panic alarm?</w:t>
            </w:r>
          </w:p>
          <w:p w14:paraId="12E80763" w14:textId="77777777" w:rsidR="00AB443D" w:rsidRDefault="0031765F" w:rsidP="00A97E3E">
            <w:pPr>
              <w:numPr>
                <w:ilvl w:val="0"/>
                <w:numId w:val="8"/>
              </w:numPr>
              <w:spacing w:after="57" w:line="231" w:lineRule="auto"/>
              <w:ind w:right="0" w:hanging="260"/>
            </w:pPr>
            <w:r>
              <w:rPr>
                <w:sz w:val="17"/>
              </w:rPr>
              <w:t xml:space="preserve">Does the photograph, car make/model, car </w:t>
            </w:r>
            <w:proofErr w:type="spellStart"/>
            <w:r>
              <w:rPr>
                <w:sz w:val="17"/>
              </w:rPr>
              <w:t>licence</w:t>
            </w:r>
            <w:proofErr w:type="spellEnd"/>
            <w:r>
              <w:rPr>
                <w:sz w:val="17"/>
              </w:rPr>
              <w:t xml:space="preserve"> plate number or any other relevant details about the person using violence need to be provided to reception or other staff?</w:t>
            </w:r>
          </w:p>
          <w:p w14:paraId="6A7013B0" w14:textId="77777777" w:rsidR="00AB443D" w:rsidRDefault="0031765F" w:rsidP="00A97E3E">
            <w:pPr>
              <w:numPr>
                <w:ilvl w:val="0"/>
                <w:numId w:val="8"/>
              </w:numPr>
              <w:spacing w:after="57" w:line="231" w:lineRule="auto"/>
              <w:ind w:right="0" w:hanging="260"/>
            </w:pPr>
            <w:r>
              <w:rPr>
                <w:sz w:val="17"/>
              </w:rPr>
              <w:t>Does a procedure for alerting staff, security and/or Police need to be implemented? (e.g. code word)</w:t>
            </w:r>
          </w:p>
          <w:p w14:paraId="68B04604" w14:textId="77777777" w:rsidR="00AB443D" w:rsidRDefault="0031765F" w:rsidP="00A97E3E">
            <w:pPr>
              <w:numPr>
                <w:ilvl w:val="0"/>
                <w:numId w:val="8"/>
              </w:numPr>
              <w:spacing w:after="57" w:line="231" w:lineRule="auto"/>
              <w:ind w:right="0" w:hanging="260"/>
            </w:pPr>
            <w:r>
              <w:rPr>
                <w:sz w:val="17"/>
              </w:rPr>
              <w:t xml:space="preserve">Does the employee want support to report stalking to Police, or have it reported on their behalf if there is evidence other than the employee’s statement, so Police can issue a warning or make an arrest under the Crimes Act amendment in 2025 that </w:t>
            </w:r>
            <w:proofErr w:type="spellStart"/>
            <w:r>
              <w:rPr>
                <w:sz w:val="17"/>
              </w:rPr>
              <w:t>criminalises</w:t>
            </w:r>
            <w:proofErr w:type="spellEnd"/>
            <w:r>
              <w:rPr>
                <w:sz w:val="17"/>
              </w:rPr>
              <w:t xml:space="preserve"> stalking? </w:t>
            </w:r>
          </w:p>
          <w:p w14:paraId="4D7AE3B0" w14:textId="02F189F9" w:rsidR="00AB443D" w:rsidRDefault="0031765F" w:rsidP="00A97E3E">
            <w:pPr>
              <w:numPr>
                <w:ilvl w:val="0"/>
                <w:numId w:val="8"/>
              </w:numPr>
              <w:spacing w:after="0" w:line="259" w:lineRule="auto"/>
              <w:ind w:right="0" w:hanging="260"/>
            </w:pPr>
            <w:r>
              <w:rPr>
                <w:sz w:val="17"/>
              </w:rPr>
              <w:t xml:space="preserve">Can the workplace provide safe storage of electronic evidence of digital stalking for the employee, or </w:t>
            </w:r>
            <w:hyperlink r:id="rId20">
              <w:r w:rsidR="00AB443D">
                <w:rPr>
                  <w:sz w:val="17"/>
                </w:rPr>
                <w:t xml:space="preserve">support them to download/use the Bright Sky app </w:t>
              </w:r>
            </w:hyperlink>
            <w:hyperlink r:id="rId21">
              <w:r w:rsidR="00AB443D">
                <w:rPr>
                  <w:sz w:val="17"/>
                </w:rPr>
                <w:t>(</w:t>
              </w:r>
            </w:hyperlink>
            <w:hyperlink r:id="rId22">
              <w:r w:rsidR="00AB443D">
                <w:rPr>
                  <w:b/>
                  <w:color w:val="F5811F"/>
                  <w:sz w:val="17"/>
                </w:rPr>
                <w:t>https://www.areyouok.org.nz/get-support/brightsky/</w:t>
              </w:r>
            </w:hyperlink>
            <w:hyperlink r:id="rId23">
              <w:r w:rsidR="00AB443D">
                <w:rPr>
                  <w:sz w:val="17"/>
                </w:rPr>
                <w:t>) for this purpose?</w:t>
              </w:r>
            </w:hyperlink>
          </w:p>
        </w:tc>
        <w:tc>
          <w:tcPr>
            <w:tcW w:w="1474" w:type="dxa"/>
            <w:tcBorders>
              <w:top w:val="single" w:sz="2" w:space="0" w:color="000000"/>
              <w:left w:val="single" w:sz="2" w:space="0" w:color="000000"/>
              <w:bottom w:val="single" w:sz="2" w:space="0" w:color="000000"/>
              <w:right w:val="single" w:sz="2" w:space="0" w:color="000000"/>
            </w:tcBorders>
          </w:tcPr>
          <w:p w14:paraId="7E7DC7C7" w14:textId="77777777" w:rsidR="00AB443D" w:rsidRPr="00A97E3E" w:rsidRDefault="0031765F" w:rsidP="00A97E3E">
            <w:pPr>
              <w:spacing w:after="0" w:line="259" w:lineRule="auto"/>
              <w:ind w:left="0" w:right="0" w:firstLine="0"/>
              <w:rPr>
                <w:i/>
                <w:iCs/>
              </w:rPr>
            </w:pPr>
            <w:r w:rsidRPr="00A97E3E">
              <w:rPr>
                <w:rFonts w:eastAsia="Merriweather"/>
                <w:i/>
                <w:iCs/>
              </w:rPr>
              <w:t xml:space="preserve">[e.g. Reception </w:t>
            </w:r>
          </w:p>
          <w:p w14:paraId="7C9A6255" w14:textId="32A2E533" w:rsidR="00AB443D" w:rsidRPr="00A97E3E" w:rsidRDefault="0023442F" w:rsidP="00A97E3E">
            <w:pPr>
              <w:spacing w:after="0" w:line="259" w:lineRule="auto"/>
              <w:ind w:left="0" w:right="0" w:firstLine="0"/>
              <w:rPr>
                <w:i/>
                <w:iCs/>
              </w:rPr>
            </w:pPr>
            <w:r w:rsidRPr="00A97E3E">
              <w:rPr>
                <w:rFonts w:eastAsia="Merriweather"/>
                <w:i/>
                <w:iCs/>
              </w:rPr>
              <w:t>/ Security</w:t>
            </w:r>
            <w:r w:rsidR="0031765F" w:rsidRPr="00A97E3E">
              <w:rPr>
                <w:rFonts w:eastAsia="Merriweather"/>
                <w:i/>
                <w:iCs/>
              </w:rPr>
              <w:t xml:space="preserve"> / </w:t>
            </w:r>
            <w:r w:rsidRPr="00A97E3E">
              <w:rPr>
                <w:rFonts w:eastAsia="Merriweather"/>
                <w:i/>
                <w:iCs/>
              </w:rPr>
              <w:t>Health &amp;</w:t>
            </w:r>
            <w:r w:rsidR="0031765F" w:rsidRPr="00A97E3E">
              <w:rPr>
                <w:rFonts w:eastAsia="Merriweather"/>
                <w:i/>
                <w:iCs/>
              </w:rPr>
              <w:t xml:space="preserve"> Safety / Property Team </w:t>
            </w:r>
          </w:p>
          <w:p w14:paraId="31A4226A" w14:textId="3444D65D" w:rsidR="00AB443D" w:rsidRPr="00A97E3E" w:rsidRDefault="0031765F" w:rsidP="00A97E3E">
            <w:pPr>
              <w:spacing w:after="0" w:line="259" w:lineRule="auto"/>
              <w:ind w:left="0" w:right="0" w:firstLine="0"/>
              <w:rPr>
                <w:i/>
                <w:iCs/>
              </w:rPr>
            </w:pPr>
            <w:r w:rsidRPr="00A97E3E">
              <w:rPr>
                <w:rFonts w:eastAsia="Merriweather"/>
                <w:i/>
                <w:iCs/>
              </w:rPr>
              <w:t>/ Relevant Team]</w:t>
            </w:r>
          </w:p>
        </w:tc>
        <w:tc>
          <w:tcPr>
            <w:tcW w:w="1134" w:type="dxa"/>
            <w:tcBorders>
              <w:top w:val="single" w:sz="2" w:space="0" w:color="000000"/>
              <w:left w:val="single" w:sz="2" w:space="0" w:color="000000"/>
              <w:bottom w:val="single" w:sz="2" w:space="0" w:color="000000"/>
              <w:right w:val="single" w:sz="2" w:space="0" w:color="000000"/>
            </w:tcBorders>
          </w:tcPr>
          <w:p w14:paraId="00C902CB" w14:textId="77777777" w:rsidR="00AB443D" w:rsidRDefault="00AB443D" w:rsidP="00A97E3E">
            <w:pPr>
              <w:spacing w:after="160" w:line="259" w:lineRule="auto"/>
              <w:ind w:left="0" w:right="0" w:firstLine="0"/>
            </w:pPr>
          </w:p>
        </w:tc>
        <w:tc>
          <w:tcPr>
            <w:tcW w:w="6091" w:type="dxa"/>
            <w:tcBorders>
              <w:top w:val="single" w:sz="2" w:space="0" w:color="000000"/>
              <w:left w:val="single" w:sz="2" w:space="0" w:color="000000"/>
              <w:bottom w:val="single" w:sz="2" w:space="0" w:color="000000"/>
              <w:right w:val="single" w:sz="2" w:space="0" w:color="000000"/>
            </w:tcBorders>
          </w:tcPr>
          <w:p w14:paraId="3A7CE7C2" w14:textId="77777777" w:rsidR="00AB443D" w:rsidRDefault="00AB443D" w:rsidP="00A97E3E">
            <w:pPr>
              <w:spacing w:after="160" w:line="259" w:lineRule="auto"/>
              <w:ind w:left="0" w:right="0" w:firstLine="0"/>
            </w:pPr>
          </w:p>
        </w:tc>
      </w:tr>
      <w:tr w:rsidR="00AB443D" w14:paraId="1E166F06" w14:textId="77777777" w:rsidTr="00452CFB">
        <w:trPr>
          <w:trHeight w:val="3103"/>
        </w:trPr>
        <w:tc>
          <w:tcPr>
            <w:tcW w:w="1644" w:type="dxa"/>
            <w:tcBorders>
              <w:top w:val="single" w:sz="2" w:space="0" w:color="000000"/>
              <w:left w:val="single" w:sz="2" w:space="0" w:color="000000"/>
              <w:bottom w:val="single" w:sz="2" w:space="0" w:color="000000"/>
              <w:right w:val="single" w:sz="2" w:space="0" w:color="000000"/>
            </w:tcBorders>
          </w:tcPr>
          <w:p w14:paraId="2E1D79E2" w14:textId="77777777" w:rsidR="00AB443D" w:rsidRDefault="0031765F" w:rsidP="00A97E3E">
            <w:pPr>
              <w:spacing w:after="0" w:line="259" w:lineRule="auto"/>
              <w:ind w:left="0" w:right="0" w:firstLine="0"/>
            </w:pPr>
            <w:r>
              <w:rPr>
                <w:b/>
              </w:rPr>
              <w:t>8. Offsite work safety</w:t>
            </w:r>
          </w:p>
        </w:tc>
        <w:tc>
          <w:tcPr>
            <w:tcW w:w="4819" w:type="dxa"/>
            <w:tcBorders>
              <w:top w:val="single" w:sz="2" w:space="0" w:color="000000"/>
              <w:left w:val="single" w:sz="2" w:space="0" w:color="000000"/>
              <w:bottom w:val="single" w:sz="2" w:space="0" w:color="000000"/>
              <w:right w:val="single" w:sz="2" w:space="0" w:color="000000"/>
            </w:tcBorders>
          </w:tcPr>
          <w:p w14:paraId="3BD99544" w14:textId="77777777" w:rsidR="00AB443D" w:rsidRDefault="0031765F" w:rsidP="00A97E3E">
            <w:pPr>
              <w:numPr>
                <w:ilvl w:val="0"/>
                <w:numId w:val="9"/>
              </w:numPr>
              <w:spacing w:after="57" w:line="231" w:lineRule="auto"/>
              <w:ind w:right="146" w:hanging="260"/>
            </w:pPr>
            <w:r>
              <w:rPr>
                <w:sz w:val="17"/>
              </w:rPr>
              <w:t>Do we need to set up additional check-in procedures when employee is working offsite, so supervisor or co-worker knows where employee is and if they are safe?</w:t>
            </w:r>
          </w:p>
          <w:p w14:paraId="25401417" w14:textId="77777777" w:rsidR="00AB443D" w:rsidRDefault="0031765F" w:rsidP="00A97E3E">
            <w:pPr>
              <w:numPr>
                <w:ilvl w:val="0"/>
                <w:numId w:val="9"/>
              </w:numPr>
              <w:spacing w:after="57" w:line="231" w:lineRule="auto"/>
              <w:ind w:right="146" w:hanging="260"/>
            </w:pPr>
            <w:r>
              <w:rPr>
                <w:sz w:val="17"/>
              </w:rPr>
              <w:t xml:space="preserve">Does the employee need assistance to turn off any possible GPS/location tracking on their cell </w:t>
            </w:r>
            <w:hyperlink r:id="rId24">
              <w:r w:rsidR="00AB443D">
                <w:rPr>
                  <w:sz w:val="17"/>
                </w:rPr>
                <w:t xml:space="preserve">phone, other work device or car that the person using violence may use to locate them? (Refer </w:t>
              </w:r>
            </w:hyperlink>
            <w:hyperlink r:id="rId25">
              <w:r w:rsidR="00AB443D">
                <w:rPr>
                  <w:b/>
                  <w:color w:val="F5811F"/>
                  <w:sz w:val="17"/>
                </w:rPr>
                <w:t>www. netsafe.org.nz/online-abuse-and-harassment/ tech-facilitated-family-violenceand www.netsafe. org.nz/preventing-technology-abuse-after-</w:t>
              </w:r>
              <w:proofErr w:type="spellStart"/>
              <w:r w:rsidR="00AB443D">
                <w:rPr>
                  <w:b/>
                  <w:color w:val="F5811F"/>
                  <w:sz w:val="17"/>
                </w:rPr>
                <w:t>arelationship</w:t>
              </w:r>
              <w:proofErr w:type="spellEnd"/>
              <w:r w:rsidR="00AB443D">
                <w:rPr>
                  <w:b/>
                  <w:color w:val="F5811F"/>
                  <w:sz w:val="17"/>
                </w:rPr>
                <w:t>-ends</w:t>
              </w:r>
            </w:hyperlink>
            <w:hyperlink r:id="rId26">
              <w:r w:rsidR="00AB443D">
                <w:rPr>
                  <w:sz w:val="17"/>
                </w:rPr>
                <w:t xml:space="preserve"> or contact </w:t>
              </w:r>
              <w:proofErr w:type="spellStart"/>
              <w:r w:rsidR="00AB443D">
                <w:rPr>
                  <w:sz w:val="17"/>
                </w:rPr>
                <w:t>Netsafe</w:t>
              </w:r>
              <w:proofErr w:type="spellEnd"/>
              <w:r w:rsidR="00AB443D">
                <w:rPr>
                  <w:sz w:val="17"/>
                </w:rPr>
                <w:t xml:space="preserve"> if assistance is needed)</w:t>
              </w:r>
            </w:hyperlink>
          </w:p>
          <w:p w14:paraId="264F8DA6" w14:textId="77777777" w:rsidR="00AB443D" w:rsidRDefault="0031765F" w:rsidP="00A97E3E">
            <w:pPr>
              <w:numPr>
                <w:ilvl w:val="0"/>
                <w:numId w:val="9"/>
              </w:numPr>
              <w:spacing w:after="0" w:line="259" w:lineRule="auto"/>
              <w:ind w:right="146" w:hanging="260"/>
            </w:pPr>
            <w:r>
              <w:rPr>
                <w:sz w:val="17"/>
              </w:rPr>
              <w:t xml:space="preserve">Should we assist employee to access a personal safety app such as </w:t>
            </w:r>
            <w:proofErr w:type="spellStart"/>
            <w:r>
              <w:rPr>
                <w:sz w:val="17"/>
              </w:rPr>
              <w:t>GetHomeSafe</w:t>
            </w:r>
            <w:proofErr w:type="spellEnd"/>
            <w:r>
              <w:rPr>
                <w:sz w:val="17"/>
              </w:rPr>
              <w:t xml:space="preserve"> or Secom Safe App to provide a monitoring and alert system when employee is offsite?</w:t>
            </w:r>
          </w:p>
        </w:tc>
        <w:tc>
          <w:tcPr>
            <w:tcW w:w="1474" w:type="dxa"/>
            <w:tcBorders>
              <w:top w:val="single" w:sz="2" w:space="0" w:color="000000"/>
              <w:left w:val="single" w:sz="2" w:space="0" w:color="000000"/>
              <w:bottom w:val="single" w:sz="2" w:space="0" w:color="000000"/>
              <w:right w:val="single" w:sz="2" w:space="0" w:color="000000"/>
            </w:tcBorders>
          </w:tcPr>
          <w:p w14:paraId="54F9E43B" w14:textId="77777777" w:rsidR="00AB443D" w:rsidRPr="00A97E3E" w:rsidRDefault="0031765F" w:rsidP="00A97E3E">
            <w:pPr>
              <w:spacing w:after="0" w:line="259" w:lineRule="auto"/>
              <w:ind w:left="0" w:right="0" w:firstLine="0"/>
              <w:rPr>
                <w:i/>
                <w:iCs/>
              </w:rPr>
            </w:pPr>
            <w:r w:rsidRPr="00A97E3E">
              <w:rPr>
                <w:rFonts w:eastAsia="Merriweather"/>
                <w:i/>
                <w:iCs/>
              </w:rPr>
              <w:t xml:space="preserve">[e.g. Manager </w:t>
            </w:r>
          </w:p>
          <w:p w14:paraId="5950488C" w14:textId="2E3FB390" w:rsidR="00AB443D" w:rsidRPr="00A97E3E" w:rsidRDefault="0023442F" w:rsidP="00A97E3E">
            <w:pPr>
              <w:spacing w:after="0" w:line="259" w:lineRule="auto"/>
              <w:ind w:left="0" w:right="0" w:firstLine="0"/>
              <w:rPr>
                <w:i/>
                <w:iCs/>
              </w:rPr>
            </w:pPr>
            <w:r w:rsidRPr="00A97E3E">
              <w:rPr>
                <w:rFonts w:eastAsia="Merriweather"/>
                <w:i/>
                <w:iCs/>
              </w:rPr>
              <w:t>/ Health &amp;</w:t>
            </w:r>
            <w:r w:rsidR="0031765F" w:rsidRPr="00A97E3E">
              <w:rPr>
                <w:rFonts w:eastAsia="Merriweather"/>
                <w:i/>
                <w:iCs/>
              </w:rPr>
              <w:t xml:space="preserve"> Safety / Property Team / IT Team]</w:t>
            </w:r>
          </w:p>
        </w:tc>
        <w:tc>
          <w:tcPr>
            <w:tcW w:w="1134" w:type="dxa"/>
            <w:tcBorders>
              <w:top w:val="single" w:sz="2" w:space="0" w:color="000000"/>
              <w:left w:val="single" w:sz="2" w:space="0" w:color="000000"/>
              <w:bottom w:val="single" w:sz="2" w:space="0" w:color="000000"/>
              <w:right w:val="single" w:sz="2" w:space="0" w:color="000000"/>
            </w:tcBorders>
          </w:tcPr>
          <w:p w14:paraId="77FC17BF" w14:textId="77777777" w:rsidR="00AB443D" w:rsidRDefault="00AB443D" w:rsidP="00A97E3E">
            <w:pPr>
              <w:spacing w:after="160" w:line="259" w:lineRule="auto"/>
              <w:ind w:left="0" w:right="0" w:firstLine="0"/>
            </w:pPr>
          </w:p>
        </w:tc>
        <w:tc>
          <w:tcPr>
            <w:tcW w:w="6091" w:type="dxa"/>
            <w:tcBorders>
              <w:top w:val="single" w:sz="2" w:space="0" w:color="000000"/>
              <w:left w:val="single" w:sz="2" w:space="0" w:color="000000"/>
              <w:bottom w:val="single" w:sz="2" w:space="0" w:color="000000"/>
              <w:right w:val="single" w:sz="2" w:space="0" w:color="000000"/>
            </w:tcBorders>
          </w:tcPr>
          <w:p w14:paraId="44093667" w14:textId="77777777" w:rsidR="00AB443D" w:rsidRDefault="00AB443D" w:rsidP="00A97E3E">
            <w:pPr>
              <w:spacing w:after="160" w:line="259" w:lineRule="auto"/>
              <w:ind w:left="0" w:right="0" w:firstLine="0"/>
            </w:pPr>
          </w:p>
          <w:p w14:paraId="27A333CA" w14:textId="77777777" w:rsidR="00452CFB" w:rsidRDefault="00452CFB" w:rsidP="00A97E3E">
            <w:pPr>
              <w:spacing w:after="160" w:line="259" w:lineRule="auto"/>
              <w:ind w:left="0" w:right="0" w:firstLine="0"/>
            </w:pPr>
          </w:p>
          <w:p w14:paraId="087CF1E2" w14:textId="77777777" w:rsidR="00452CFB" w:rsidRDefault="00452CFB" w:rsidP="00A97E3E">
            <w:pPr>
              <w:spacing w:after="160" w:line="259" w:lineRule="auto"/>
              <w:ind w:left="0" w:right="0" w:firstLine="0"/>
            </w:pPr>
          </w:p>
          <w:p w14:paraId="1CDBD6F5" w14:textId="77777777" w:rsidR="00452CFB" w:rsidRDefault="00452CFB" w:rsidP="00A97E3E">
            <w:pPr>
              <w:spacing w:after="160" w:line="259" w:lineRule="auto"/>
              <w:ind w:left="0" w:right="0" w:firstLine="0"/>
            </w:pPr>
          </w:p>
          <w:p w14:paraId="71288B33" w14:textId="77777777" w:rsidR="00452CFB" w:rsidRDefault="00452CFB" w:rsidP="00A97E3E">
            <w:pPr>
              <w:spacing w:after="160" w:line="259" w:lineRule="auto"/>
              <w:ind w:left="0" w:right="0" w:firstLine="0"/>
            </w:pPr>
          </w:p>
          <w:p w14:paraId="7ABA399D" w14:textId="77777777" w:rsidR="00452CFB" w:rsidRDefault="00452CFB" w:rsidP="00A97E3E">
            <w:pPr>
              <w:spacing w:after="160" w:line="259" w:lineRule="auto"/>
              <w:ind w:left="0" w:right="0" w:firstLine="0"/>
            </w:pPr>
          </w:p>
          <w:p w14:paraId="41BC6CFA" w14:textId="77777777" w:rsidR="00452CFB" w:rsidRDefault="00452CFB" w:rsidP="00A97E3E">
            <w:pPr>
              <w:spacing w:after="160" w:line="259" w:lineRule="auto"/>
              <w:ind w:left="0" w:right="0" w:firstLine="0"/>
            </w:pPr>
          </w:p>
          <w:p w14:paraId="3E004357" w14:textId="77777777" w:rsidR="00452CFB" w:rsidRDefault="00452CFB" w:rsidP="00A97E3E">
            <w:pPr>
              <w:spacing w:after="160" w:line="259" w:lineRule="auto"/>
              <w:ind w:left="0" w:right="0" w:firstLine="0"/>
            </w:pPr>
          </w:p>
          <w:p w14:paraId="24C3DD0A" w14:textId="77777777" w:rsidR="00452CFB" w:rsidRDefault="00452CFB" w:rsidP="00A97E3E">
            <w:pPr>
              <w:spacing w:after="160" w:line="259" w:lineRule="auto"/>
              <w:ind w:left="0" w:right="0" w:firstLine="0"/>
            </w:pPr>
          </w:p>
          <w:p w14:paraId="6AA25775" w14:textId="77777777" w:rsidR="00452CFB" w:rsidRDefault="00452CFB" w:rsidP="00A97E3E">
            <w:pPr>
              <w:spacing w:after="160" w:line="259" w:lineRule="auto"/>
              <w:ind w:left="0" w:right="0" w:firstLine="0"/>
            </w:pPr>
          </w:p>
          <w:p w14:paraId="1D27E204" w14:textId="77777777" w:rsidR="00452CFB" w:rsidRDefault="00452CFB" w:rsidP="00A97E3E">
            <w:pPr>
              <w:spacing w:after="160" w:line="259" w:lineRule="auto"/>
              <w:ind w:left="0" w:right="0" w:firstLine="0"/>
            </w:pPr>
          </w:p>
        </w:tc>
      </w:tr>
      <w:tr w:rsidR="00AB443D" w14:paraId="1D2835E8" w14:textId="77777777" w:rsidTr="00452CFB">
        <w:trPr>
          <w:trHeight w:val="1327"/>
        </w:trPr>
        <w:tc>
          <w:tcPr>
            <w:tcW w:w="1644" w:type="dxa"/>
            <w:tcBorders>
              <w:top w:val="single" w:sz="2" w:space="0" w:color="000000"/>
              <w:left w:val="single" w:sz="2" w:space="0" w:color="000000"/>
              <w:bottom w:val="single" w:sz="2" w:space="0" w:color="000000"/>
              <w:right w:val="single" w:sz="2" w:space="0" w:color="000000"/>
            </w:tcBorders>
          </w:tcPr>
          <w:p w14:paraId="5DADFC2A" w14:textId="77777777" w:rsidR="00AB443D" w:rsidRDefault="0031765F" w:rsidP="00A97E3E">
            <w:pPr>
              <w:spacing w:after="0" w:line="259" w:lineRule="auto"/>
              <w:ind w:left="0" w:right="0" w:firstLine="0"/>
            </w:pPr>
            <w:r>
              <w:rPr>
                <w:b/>
              </w:rPr>
              <w:lastRenderedPageBreak/>
              <w:t xml:space="preserve">9. Workplace communication </w:t>
            </w:r>
          </w:p>
        </w:tc>
        <w:tc>
          <w:tcPr>
            <w:tcW w:w="4819" w:type="dxa"/>
            <w:tcBorders>
              <w:top w:val="single" w:sz="2" w:space="0" w:color="000000"/>
              <w:left w:val="single" w:sz="2" w:space="0" w:color="000000"/>
              <w:bottom w:val="single" w:sz="2" w:space="0" w:color="000000"/>
              <w:right w:val="single" w:sz="2" w:space="0" w:color="000000"/>
            </w:tcBorders>
          </w:tcPr>
          <w:p w14:paraId="76AFBFEE" w14:textId="77777777" w:rsidR="00AB443D" w:rsidRDefault="0031765F" w:rsidP="00A97E3E">
            <w:pPr>
              <w:numPr>
                <w:ilvl w:val="0"/>
                <w:numId w:val="10"/>
              </w:numPr>
              <w:spacing w:after="85" w:line="231" w:lineRule="auto"/>
              <w:ind w:right="0" w:hanging="260"/>
            </w:pPr>
            <w:r>
              <w:rPr>
                <w:sz w:val="17"/>
              </w:rPr>
              <w:t>Do calls or emails or any other forms of workplace communications need to be screened?</w:t>
            </w:r>
          </w:p>
          <w:p w14:paraId="4F630426" w14:textId="77777777" w:rsidR="00AB443D" w:rsidRDefault="0031765F" w:rsidP="00A97E3E">
            <w:pPr>
              <w:numPr>
                <w:ilvl w:val="0"/>
                <w:numId w:val="10"/>
              </w:numPr>
              <w:spacing w:after="0" w:line="259" w:lineRule="auto"/>
              <w:ind w:right="0" w:hanging="260"/>
            </w:pPr>
            <w:r>
              <w:rPr>
                <w:sz w:val="17"/>
              </w:rPr>
              <w:t>Do we need to provide a new/additional work cell phone for employee so abusive person does not have their phone number?</w:t>
            </w:r>
          </w:p>
        </w:tc>
        <w:tc>
          <w:tcPr>
            <w:tcW w:w="1474" w:type="dxa"/>
            <w:tcBorders>
              <w:top w:val="single" w:sz="2" w:space="0" w:color="000000"/>
              <w:left w:val="single" w:sz="2" w:space="0" w:color="000000"/>
              <w:bottom w:val="single" w:sz="2" w:space="0" w:color="000000"/>
              <w:right w:val="single" w:sz="2" w:space="0" w:color="000000"/>
            </w:tcBorders>
          </w:tcPr>
          <w:p w14:paraId="22E94246" w14:textId="2DA5136B" w:rsidR="00AB443D" w:rsidRPr="00A97E3E" w:rsidRDefault="0031765F" w:rsidP="00A97E3E">
            <w:pPr>
              <w:spacing w:after="0" w:line="259" w:lineRule="auto"/>
              <w:ind w:left="0" w:right="0" w:firstLine="0"/>
              <w:rPr>
                <w:i/>
                <w:iCs/>
              </w:rPr>
            </w:pPr>
            <w:r w:rsidRPr="00A97E3E">
              <w:rPr>
                <w:rFonts w:eastAsia="Merriweather"/>
                <w:i/>
                <w:iCs/>
              </w:rPr>
              <w:t xml:space="preserve">[e.g. Reception, Business Support or </w:t>
            </w:r>
            <w:proofErr w:type="spellStart"/>
            <w:r w:rsidRPr="00A97E3E">
              <w:rPr>
                <w:rFonts w:eastAsia="Merriweather"/>
                <w:i/>
                <w:iCs/>
              </w:rPr>
              <w:t>PropertyTeam</w:t>
            </w:r>
            <w:proofErr w:type="spellEnd"/>
            <w:r w:rsidRPr="00A97E3E">
              <w:rPr>
                <w:rFonts w:eastAsia="Merriweather"/>
                <w:i/>
                <w:iCs/>
              </w:rPr>
              <w:t>]</w:t>
            </w:r>
          </w:p>
        </w:tc>
        <w:tc>
          <w:tcPr>
            <w:tcW w:w="1134" w:type="dxa"/>
            <w:tcBorders>
              <w:top w:val="single" w:sz="2" w:space="0" w:color="000000"/>
              <w:left w:val="single" w:sz="2" w:space="0" w:color="000000"/>
              <w:bottom w:val="single" w:sz="2" w:space="0" w:color="000000"/>
              <w:right w:val="single" w:sz="2" w:space="0" w:color="000000"/>
            </w:tcBorders>
          </w:tcPr>
          <w:p w14:paraId="69A02A4E" w14:textId="77777777" w:rsidR="00AB443D" w:rsidRDefault="00AB443D" w:rsidP="00A97E3E">
            <w:pPr>
              <w:spacing w:after="160" w:line="259" w:lineRule="auto"/>
              <w:ind w:left="0" w:right="0" w:firstLine="0"/>
            </w:pPr>
          </w:p>
        </w:tc>
        <w:tc>
          <w:tcPr>
            <w:tcW w:w="6091" w:type="dxa"/>
            <w:tcBorders>
              <w:top w:val="single" w:sz="2" w:space="0" w:color="000000"/>
              <w:left w:val="single" w:sz="2" w:space="0" w:color="000000"/>
              <w:bottom w:val="single" w:sz="2" w:space="0" w:color="000000"/>
              <w:right w:val="single" w:sz="2" w:space="0" w:color="000000"/>
            </w:tcBorders>
          </w:tcPr>
          <w:p w14:paraId="4083D8FD" w14:textId="77777777" w:rsidR="00AB443D" w:rsidRDefault="00AB443D" w:rsidP="00A97E3E">
            <w:pPr>
              <w:spacing w:after="160" w:line="259" w:lineRule="auto"/>
              <w:ind w:left="0" w:right="0" w:firstLine="0"/>
            </w:pPr>
          </w:p>
        </w:tc>
      </w:tr>
      <w:tr w:rsidR="00AB443D" w14:paraId="4B35EE1B" w14:textId="77777777" w:rsidTr="00452CFB">
        <w:trPr>
          <w:trHeight w:val="2372"/>
        </w:trPr>
        <w:tc>
          <w:tcPr>
            <w:tcW w:w="1644" w:type="dxa"/>
            <w:tcBorders>
              <w:top w:val="single" w:sz="2" w:space="0" w:color="000000"/>
              <w:left w:val="single" w:sz="2" w:space="0" w:color="000000"/>
              <w:bottom w:val="single" w:sz="2" w:space="0" w:color="000000"/>
              <w:right w:val="single" w:sz="2" w:space="0" w:color="000000"/>
            </w:tcBorders>
          </w:tcPr>
          <w:p w14:paraId="2AA8D083" w14:textId="77777777" w:rsidR="00AB443D" w:rsidRDefault="0031765F" w:rsidP="00A97E3E">
            <w:pPr>
              <w:spacing w:after="0" w:line="259" w:lineRule="auto"/>
              <w:ind w:left="0" w:right="0" w:firstLine="0"/>
            </w:pPr>
            <w:r>
              <w:rPr>
                <w:b/>
              </w:rPr>
              <w:t xml:space="preserve">10. Access to </w:t>
            </w:r>
          </w:p>
          <w:p w14:paraId="2953F327" w14:textId="77777777" w:rsidR="00AB443D" w:rsidRDefault="0031765F" w:rsidP="00A97E3E">
            <w:pPr>
              <w:spacing w:after="0" w:line="259" w:lineRule="auto"/>
              <w:ind w:left="0" w:right="0" w:firstLine="0"/>
            </w:pPr>
            <w:r>
              <w:rPr>
                <w:b/>
              </w:rPr>
              <w:t>pay</w:t>
            </w:r>
          </w:p>
        </w:tc>
        <w:tc>
          <w:tcPr>
            <w:tcW w:w="4819" w:type="dxa"/>
            <w:tcBorders>
              <w:top w:val="single" w:sz="2" w:space="0" w:color="000000"/>
              <w:left w:val="single" w:sz="2" w:space="0" w:color="000000"/>
              <w:bottom w:val="single" w:sz="2" w:space="0" w:color="000000"/>
              <w:right w:val="single" w:sz="2" w:space="0" w:color="000000"/>
            </w:tcBorders>
          </w:tcPr>
          <w:p w14:paraId="14A3F68A" w14:textId="77777777" w:rsidR="00AB443D" w:rsidRDefault="0031765F" w:rsidP="00A97E3E">
            <w:pPr>
              <w:numPr>
                <w:ilvl w:val="0"/>
                <w:numId w:val="11"/>
              </w:numPr>
              <w:spacing w:after="57" w:line="231" w:lineRule="auto"/>
              <w:ind w:right="0" w:hanging="260"/>
            </w:pPr>
            <w:r>
              <w:rPr>
                <w:sz w:val="17"/>
              </w:rPr>
              <w:t xml:space="preserve">If the person using violence has access to the employee’s personal account, do they want to have some or all of their pay go into a new account? </w:t>
            </w:r>
          </w:p>
          <w:p w14:paraId="7135B7AA" w14:textId="77777777" w:rsidR="00AB443D" w:rsidRDefault="0031765F" w:rsidP="00A97E3E">
            <w:pPr>
              <w:numPr>
                <w:ilvl w:val="0"/>
                <w:numId w:val="11"/>
              </w:numPr>
              <w:spacing w:after="113" w:line="231" w:lineRule="auto"/>
              <w:ind w:right="0" w:hanging="260"/>
            </w:pPr>
            <w:r>
              <w:rPr>
                <w:sz w:val="17"/>
              </w:rPr>
              <w:t xml:space="preserve">Does the employee want to use their work postal address (or other address) for their banking correspondence so it is not seen by the person using violence, as long as they can receive mail privately and securely? </w:t>
            </w:r>
          </w:p>
          <w:p w14:paraId="34D3E30E" w14:textId="7941DF2C" w:rsidR="00AB443D" w:rsidRPr="00A97E3E" w:rsidRDefault="0031765F" w:rsidP="00A97E3E">
            <w:pPr>
              <w:spacing w:after="0" w:line="259" w:lineRule="auto"/>
              <w:ind w:left="0" w:right="0" w:firstLine="0"/>
              <w:rPr>
                <w:i/>
                <w:iCs/>
              </w:rPr>
            </w:pPr>
            <w:r w:rsidRPr="00A97E3E">
              <w:rPr>
                <w:rFonts w:eastAsia="Merriweather"/>
                <w:i/>
                <w:iCs/>
                <w:sz w:val="17"/>
              </w:rPr>
              <w:t>Good Shepherd may be able to help with banking issues related to DFV, see 'Resources for Safety and Wellbeing Planning' at the end of this tool.</w:t>
            </w:r>
          </w:p>
        </w:tc>
        <w:tc>
          <w:tcPr>
            <w:tcW w:w="1474" w:type="dxa"/>
            <w:tcBorders>
              <w:top w:val="single" w:sz="2" w:space="0" w:color="000000"/>
              <w:left w:val="single" w:sz="2" w:space="0" w:color="000000"/>
              <w:bottom w:val="single" w:sz="2" w:space="0" w:color="000000"/>
              <w:right w:val="single" w:sz="2" w:space="0" w:color="000000"/>
            </w:tcBorders>
          </w:tcPr>
          <w:p w14:paraId="3FBA51F3" w14:textId="77777777" w:rsidR="00AB443D" w:rsidRPr="00A97E3E" w:rsidRDefault="0031765F" w:rsidP="00A97E3E">
            <w:pPr>
              <w:spacing w:after="0" w:line="259" w:lineRule="auto"/>
              <w:ind w:left="0" w:right="0" w:firstLine="0"/>
              <w:rPr>
                <w:i/>
                <w:iCs/>
              </w:rPr>
            </w:pPr>
            <w:r w:rsidRPr="00A97E3E">
              <w:rPr>
                <w:rFonts w:eastAsia="Merriweather"/>
                <w:i/>
                <w:iCs/>
              </w:rPr>
              <w:t xml:space="preserve">[e.g. Payroll </w:t>
            </w:r>
          </w:p>
          <w:p w14:paraId="69E6A427" w14:textId="77777777" w:rsidR="00AB443D" w:rsidRPr="00A97E3E" w:rsidRDefault="0031765F" w:rsidP="00A97E3E">
            <w:pPr>
              <w:spacing w:after="0" w:line="259" w:lineRule="auto"/>
              <w:ind w:left="0" w:right="0" w:firstLine="0"/>
              <w:rPr>
                <w:i/>
                <w:iCs/>
              </w:rPr>
            </w:pPr>
            <w:r w:rsidRPr="00A97E3E">
              <w:rPr>
                <w:rFonts w:eastAsia="Merriweather"/>
                <w:i/>
                <w:iCs/>
              </w:rPr>
              <w:t>Team]</w:t>
            </w:r>
          </w:p>
        </w:tc>
        <w:tc>
          <w:tcPr>
            <w:tcW w:w="1134" w:type="dxa"/>
            <w:tcBorders>
              <w:top w:val="single" w:sz="2" w:space="0" w:color="000000"/>
              <w:left w:val="single" w:sz="2" w:space="0" w:color="000000"/>
              <w:bottom w:val="single" w:sz="2" w:space="0" w:color="000000"/>
              <w:right w:val="single" w:sz="2" w:space="0" w:color="000000"/>
            </w:tcBorders>
          </w:tcPr>
          <w:p w14:paraId="503453F1" w14:textId="77777777" w:rsidR="00AB443D" w:rsidRDefault="00AB443D" w:rsidP="00A97E3E">
            <w:pPr>
              <w:spacing w:after="160" w:line="259" w:lineRule="auto"/>
              <w:ind w:left="0" w:right="0" w:firstLine="0"/>
            </w:pPr>
          </w:p>
        </w:tc>
        <w:tc>
          <w:tcPr>
            <w:tcW w:w="6091" w:type="dxa"/>
            <w:tcBorders>
              <w:top w:val="single" w:sz="2" w:space="0" w:color="000000"/>
              <w:left w:val="single" w:sz="2" w:space="0" w:color="000000"/>
              <w:bottom w:val="single" w:sz="2" w:space="0" w:color="000000"/>
              <w:right w:val="single" w:sz="2" w:space="0" w:color="000000"/>
            </w:tcBorders>
          </w:tcPr>
          <w:p w14:paraId="02853459" w14:textId="77777777" w:rsidR="00AB443D" w:rsidRDefault="00AB443D" w:rsidP="00A97E3E">
            <w:pPr>
              <w:spacing w:after="160" w:line="259" w:lineRule="auto"/>
              <w:ind w:left="0" w:right="0" w:firstLine="0"/>
            </w:pPr>
          </w:p>
        </w:tc>
      </w:tr>
      <w:tr w:rsidR="00AB443D" w14:paraId="480CFA5C" w14:textId="77777777" w:rsidTr="00452CFB">
        <w:trPr>
          <w:trHeight w:val="4732"/>
        </w:trPr>
        <w:tc>
          <w:tcPr>
            <w:tcW w:w="1644" w:type="dxa"/>
            <w:tcBorders>
              <w:top w:val="single" w:sz="2" w:space="0" w:color="000000"/>
              <w:left w:val="single" w:sz="2" w:space="0" w:color="000000"/>
              <w:bottom w:val="single" w:sz="2" w:space="0" w:color="000000"/>
              <w:right w:val="single" w:sz="2" w:space="0" w:color="000000"/>
            </w:tcBorders>
          </w:tcPr>
          <w:p w14:paraId="6EFC6F5B" w14:textId="77777777" w:rsidR="00AB443D" w:rsidRDefault="0031765F" w:rsidP="00A97E3E">
            <w:pPr>
              <w:spacing w:after="0" w:line="259" w:lineRule="auto"/>
              <w:ind w:left="0" w:right="0" w:firstLine="0"/>
            </w:pPr>
            <w:r>
              <w:rPr>
                <w:b/>
              </w:rPr>
              <w:t xml:space="preserve">11. Emergency </w:t>
            </w:r>
          </w:p>
          <w:p w14:paraId="6548D5F7" w14:textId="77777777" w:rsidR="00AB443D" w:rsidRDefault="0031765F" w:rsidP="00A97E3E">
            <w:pPr>
              <w:spacing w:after="0" w:line="259" w:lineRule="auto"/>
              <w:ind w:left="0" w:right="0" w:firstLine="0"/>
            </w:pPr>
            <w:r>
              <w:rPr>
                <w:b/>
              </w:rPr>
              <w:t xml:space="preserve">Financial </w:t>
            </w:r>
          </w:p>
          <w:p w14:paraId="364551C1" w14:textId="77777777" w:rsidR="00AB443D" w:rsidRDefault="0031765F" w:rsidP="00A97E3E">
            <w:pPr>
              <w:spacing w:after="0" w:line="259" w:lineRule="auto"/>
              <w:ind w:left="0" w:right="0" w:firstLine="0"/>
            </w:pPr>
            <w:r>
              <w:rPr>
                <w:b/>
              </w:rPr>
              <w:t>Assistance</w:t>
            </w:r>
          </w:p>
        </w:tc>
        <w:tc>
          <w:tcPr>
            <w:tcW w:w="4819" w:type="dxa"/>
            <w:tcBorders>
              <w:top w:val="single" w:sz="2" w:space="0" w:color="000000"/>
              <w:left w:val="single" w:sz="2" w:space="0" w:color="000000"/>
              <w:bottom w:val="single" w:sz="2" w:space="0" w:color="000000"/>
              <w:right w:val="single" w:sz="2" w:space="0" w:color="000000"/>
            </w:tcBorders>
          </w:tcPr>
          <w:p w14:paraId="1C5E179B" w14:textId="77777777" w:rsidR="00AB443D" w:rsidRDefault="0031765F" w:rsidP="00A97E3E">
            <w:pPr>
              <w:spacing w:after="113" w:line="231" w:lineRule="auto"/>
              <w:ind w:left="260" w:right="0" w:hanging="260"/>
            </w:pPr>
            <w:r>
              <w:rPr>
                <w:sz w:val="17"/>
              </w:rPr>
              <w:t xml:space="preserve">• </w:t>
            </w:r>
            <w:r>
              <w:rPr>
                <w:sz w:val="17"/>
              </w:rPr>
              <w:tab/>
              <w:t>Does the employee have moving, childcare, legal or other costs relating to their experience of domestic violence that they need emergency assistance with, e.g. with pay advance, payout of leave, or other options that may be available?</w:t>
            </w:r>
          </w:p>
          <w:p w14:paraId="60BC5B84" w14:textId="77777777" w:rsidR="00AB443D" w:rsidRPr="00A97E3E" w:rsidRDefault="0031765F" w:rsidP="00A97E3E">
            <w:pPr>
              <w:spacing w:after="0" w:line="259" w:lineRule="auto"/>
              <w:ind w:left="0" w:right="0" w:firstLine="0"/>
              <w:rPr>
                <w:i/>
                <w:iCs/>
              </w:rPr>
            </w:pPr>
            <w:r w:rsidRPr="00A97E3E">
              <w:rPr>
                <w:rFonts w:eastAsia="Merriweather"/>
                <w:i/>
                <w:iCs/>
                <w:sz w:val="17"/>
              </w:rPr>
              <w:t>Good Shepherd may be able to help with debt and other forms of economic harm caused by DFV, see 'Resources for Safety and Wellbeing Planning' at the end of this tool.</w:t>
            </w:r>
          </w:p>
        </w:tc>
        <w:tc>
          <w:tcPr>
            <w:tcW w:w="1474" w:type="dxa"/>
            <w:tcBorders>
              <w:top w:val="single" w:sz="2" w:space="0" w:color="000000"/>
              <w:left w:val="single" w:sz="2" w:space="0" w:color="000000"/>
              <w:bottom w:val="single" w:sz="2" w:space="0" w:color="000000"/>
              <w:right w:val="single" w:sz="2" w:space="0" w:color="000000"/>
            </w:tcBorders>
          </w:tcPr>
          <w:p w14:paraId="74E90237" w14:textId="726EBC74" w:rsidR="00AB443D" w:rsidRPr="00A97E3E" w:rsidRDefault="0031765F" w:rsidP="00A97E3E">
            <w:pPr>
              <w:spacing w:after="0" w:line="259" w:lineRule="auto"/>
              <w:ind w:left="0" w:right="0" w:firstLine="0"/>
              <w:rPr>
                <w:i/>
                <w:iCs/>
              </w:rPr>
            </w:pPr>
            <w:r w:rsidRPr="00A97E3E">
              <w:rPr>
                <w:rFonts w:eastAsia="Merriweather"/>
                <w:i/>
                <w:iCs/>
              </w:rPr>
              <w:t>[e.g. HR Business Partner]</w:t>
            </w:r>
          </w:p>
        </w:tc>
        <w:tc>
          <w:tcPr>
            <w:tcW w:w="1134" w:type="dxa"/>
            <w:tcBorders>
              <w:top w:val="single" w:sz="2" w:space="0" w:color="000000"/>
              <w:left w:val="single" w:sz="2" w:space="0" w:color="000000"/>
              <w:bottom w:val="single" w:sz="2" w:space="0" w:color="000000"/>
              <w:right w:val="single" w:sz="2" w:space="0" w:color="000000"/>
            </w:tcBorders>
          </w:tcPr>
          <w:p w14:paraId="2A06EC0C" w14:textId="77777777" w:rsidR="00AB443D" w:rsidRDefault="00AB443D" w:rsidP="00A97E3E">
            <w:pPr>
              <w:spacing w:after="160" w:line="259" w:lineRule="auto"/>
              <w:ind w:left="0" w:right="0" w:firstLine="0"/>
            </w:pPr>
          </w:p>
        </w:tc>
        <w:tc>
          <w:tcPr>
            <w:tcW w:w="6091" w:type="dxa"/>
            <w:tcBorders>
              <w:top w:val="single" w:sz="2" w:space="0" w:color="000000"/>
              <w:left w:val="single" w:sz="2" w:space="0" w:color="000000"/>
              <w:bottom w:val="single" w:sz="2" w:space="0" w:color="000000"/>
              <w:right w:val="single" w:sz="2" w:space="0" w:color="000000"/>
            </w:tcBorders>
          </w:tcPr>
          <w:p w14:paraId="669A49C5" w14:textId="77777777" w:rsidR="00AB443D" w:rsidRDefault="00AB443D" w:rsidP="00A97E3E">
            <w:pPr>
              <w:spacing w:after="160" w:line="259" w:lineRule="auto"/>
              <w:ind w:left="0" w:right="0" w:firstLine="0"/>
            </w:pPr>
          </w:p>
        </w:tc>
      </w:tr>
    </w:tbl>
    <w:p w14:paraId="20F33346" w14:textId="77777777" w:rsidR="00A97E3E" w:rsidRDefault="00A97E3E">
      <w:pPr>
        <w:spacing w:after="63" w:line="259" w:lineRule="auto"/>
        <w:ind w:left="0" w:right="0" w:firstLine="0"/>
        <w:rPr>
          <w:b/>
          <w:sz w:val="22"/>
        </w:rPr>
      </w:pPr>
    </w:p>
    <w:p w14:paraId="38EEBD0B" w14:textId="0BF210A8" w:rsidR="00AB443D" w:rsidRDefault="0031765F" w:rsidP="00452CFB">
      <w:pPr>
        <w:spacing w:after="2"/>
        <w:ind w:right="0"/>
      </w:pPr>
      <w:r>
        <w:t xml:space="preserve"> </w:t>
      </w:r>
    </w:p>
    <w:tbl>
      <w:tblPr>
        <w:tblStyle w:val="TableGrid"/>
        <w:tblpPr w:vertAnchor="page" w:horzAnchor="page" w:tblpX="853" w:tblpY="867"/>
        <w:tblOverlap w:val="never"/>
        <w:tblW w:w="15165" w:type="dxa"/>
        <w:tblInd w:w="0" w:type="dxa"/>
        <w:tblCellMar>
          <w:top w:w="113" w:type="dxa"/>
          <w:left w:w="113" w:type="dxa"/>
          <w:right w:w="82" w:type="dxa"/>
        </w:tblCellMar>
        <w:tblLook w:val="04A0" w:firstRow="1" w:lastRow="0" w:firstColumn="1" w:lastColumn="0" w:noHBand="0" w:noVBand="1"/>
      </w:tblPr>
      <w:tblGrid>
        <w:gridCol w:w="1929"/>
        <w:gridCol w:w="4535"/>
        <w:gridCol w:w="1587"/>
        <w:gridCol w:w="1077"/>
        <w:gridCol w:w="6037"/>
      </w:tblGrid>
      <w:tr w:rsidR="00AB443D" w14:paraId="5AC54CF8" w14:textId="77777777" w:rsidTr="0313D257">
        <w:trPr>
          <w:trHeight w:val="1931"/>
        </w:trPr>
        <w:tc>
          <w:tcPr>
            <w:tcW w:w="19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D71EB8" w14:textId="77777777" w:rsidR="00AB443D" w:rsidRDefault="0031765F">
            <w:pPr>
              <w:spacing w:after="0" w:line="259" w:lineRule="auto"/>
              <w:ind w:left="0" w:right="0" w:firstLine="0"/>
            </w:pPr>
            <w:r>
              <w:rPr>
                <w:b/>
              </w:rPr>
              <w:lastRenderedPageBreak/>
              <w:t xml:space="preserve">12. Employee </w:t>
            </w:r>
          </w:p>
          <w:p w14:paraId="0CC25CE0" w14:textId="77777777" w:rsidR="00AB443D" w:rsidRDefault="0031765F">
            <w:pPr>
              <w:spacing w:after="0" w:line="259" w:lineRule="auto"/>
              <w:ind w:left="0" w:right="0" w:firstLine="0"/>
            </w:pPr>
            <w:r>
              <w:rPr>
                <w:b/>
              </w:rPr>
              <w:t xml:space="preserve">Contact Details </w:t>
            </w:r>
          </w:p>
          <w:p w14:paraId="1771C3A9" w14:textId="77777777" w:rsidR="00AB443D" w:rsidRDefault="0031765F">
            <w:pPr>
              <w:spacing w:after="0" w:line="259" w:lineRule="auto"/>
              <w:ind w:left="0" w:right="0" w:firstLine="0"/>
            </w:pPr>
            <w:r>
              <w:rPr>
                <w:b/>
              </w:rPr>
              <w:t xml:space="preserve">&amp; Emergency </w:t>
            </w:r>
          </w:p>
          <w:p w14:paraId="026BEC69" w14:textId="77777777" w:rsidR="00AB443D" w:rsidRDefault="0031765F">
            <w:pPr>
              <w:spacing w:after="0" w:line="259" w:lineRule="auto"/>
              <w:ind w:left="0" w:right="0" w:firstLine="0"/>
            </w:pPr>
            <w:r>
              <w:rPr>
                <w:b/>
              </w:rPr>
              <w:t>Contact</w:t>
            </w:r>
          </w:p>
        </w:tc>
        <w:tc>
          <w:tcPr>
            <w:tcW w:w="453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1592C99" w14:textId="77777777" w:rsidR="00AB443D" w:rsidRDefault="0031765F">
            <w:pPr>
              <w:numPr>
                <w:ilvl w:val="0"/>
                <w:numId w:val="12"/>
              </w:numPr>
              <w:spacing w:after="57" w:line="231" w:lineRule="auto"/>
              <w:ind w:right="21" w:hanging="260"/>
            </w:pPr>
            <w:r>
              <w:rPr>
                <w:sz w:val="17"/>
              </w:rPr>
              <w:t>If the employee is temporarily residing in a refuge or some other confidential location, do we need to ensure designated workplace personnel have emergency contact information for the employee?</w:t>
            </w:r>
          </w:p>
          <w:p w14:paraId="5510A2C1" w14:textId="77777777" w:rsidR="00AB443D" w:rsidRDefault="0031765F">
            <w:pPr>
              <w:numPr>
                <w:ilvl w:val="0"/>
                <w:numId w:val="12"/>
              </w:numPr>
              <w:spacing w:after="0" w:line="259" w:lineRule="auto"/>
              <w:ind w:right="21" w:hanging="260"/>
            </w:pPr>
            <w:r>
              <w:rPr>
                <w:sz w:val="17"/>
              </w:rPr>
              <w:t>If the employee’s listed emergency contact is the person using violence, do we need an alternative emergency contact person added without alerting the person using violence?</w:t>
            </w:r>
          </w:p>
        </w:tc>
        <w:tc>
          <w:tcPr>
            <w:tcW w:w="158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40A749" w14:textId="77777777" w:rsidR="00AB443D" w:rsidRPr="00A97E3E" w:rsidRDefault="0031765F">
            <w:pPr>
              <w:spacing w:after="0" w:line="259" w:lineRule="auto"/>
              <w:ind w:left="0" w:right="0" w:firstLine="0"/>
              <w:rPr>
                <w:i/>
                <w:iCs/>
              </w:rPr>
            </w:pPr>
            <w:r w:rsidRPr="00A97E3E">
              <w:rPr>
                <w:rFonts w:eastAsia="Merriweather"/>
                <w:i/>
                <w:iCs/>
              </w:rPr>
              <w:t>[e.g. HR Administration]</w:t>
            </w:r>
          </w:p>
        </w:tc>
        <w:tc>
          <w:tcPr>
            <w:tcW w:w="1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5E9F2C" w14:textId="77777777" w:rsidR="00AB443D" w:rsidRDefault="00AB443D">
            <w:pPr>
              <w:spacing w:after="160" w:line="259" w:lineRule="auto"/>
              <w:ind w:left="0" w:right="0" w:firstLine="0"/>
            </w:pPr>
          </w:p>
        </w:tc>
        <w:tc>
          <w:tcPr>
            <w:tcW w:w="60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0D1401" w14:textId="77777777" w:rsidR="00AB443D" w:rsidRDefault="00AB443D">
            <w:pPr>
              <w:spacing w:after="160" w:line="259" w:lineRule="auto"/>
              <w:ind w:left="0" w:right="0" w:firstLine="0"/>
            </w:pPr>
          </w:p>
        </w:tc>
      </w:tr>
      <w:tr w:rsidR="00AB443D" w14:paraId="06820531" w14:textId="77777777" w:rsidTr="0313D257">
        <w:trPr>
          <w:trHeight w:val="3175"/>
        </w:trPr>
        <w:tc>
          <w:tcPr>
            <w:tcW w:w="19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E26A16E" w14:textId="77777777" w:rsidR="00AB443D" w:rsidRDefault="0031765F">
            <w:pPr>
              <w:spacing w:after="0" w:line="259" w:lineRule="auto"/>
              <w:ind w:left="0" w:right="0" w:firstLine="0"/>
            </w:pPr>
            <w:r>
              <w:rPr>
                <w:b/>
              </w:rPr>
              <w:t xml:space="preserve">13. If the person using harmful </w:t>
            </w:r>
            <w:proofErr w:type="spellStart"/>
            <w:r>
              <w:rPr>
                <w:b/>
              </w:rPr>
              <w:t>behaviour</w:t>
            </w:r>
            <w:proofErr w:type="spellEnd"/>
            <w:r>
              <w:rPr>
                <w:b/>
              </w:rPr>
              <w:t xml:space="preserve"> is also an employee</w:t>
            </w:r>
          </w:p>
        </w:tc>
        <w:tc>
          <w:tcPr>
            <w:tcW w:w="453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B0BE2EA" w14:textId="77777777" w:rsidR="00AB443D" w:rsidRDefault="0031765F">
            <w:pPr>
              <w:numPr>
                <w:ilvl w:val="0"/>
                <w:numId w:val="13"/>
              </w:numPr>
              <w:spacing w:after="57" w:line="231" w:lineRule="auto"/>
              <w:ind w:right="0" w:hanging="260"/>
            </w:pPr>
            <w:r>
              <w:rPr>
                <w:sz w:val="17"/>
              </w:rPr>
              <w:t xml:space="preserve">Do we need to create a ‘safe area’ for employee within the workplace where the employee using harmful </w:t>
            </w:r>
            <w:proofErr w:type="spellStart"/>
            <w:r>
              <w:rPr>
                <w:sz w:val="17"/>
              </w:rPr>
              <w:t>behaviour</w:t>
            </w:r>
            <w:proofErr w:type="spellEnd"/>
            <w:r>
              <w:rPr>
                <w:sz w:val="17"/>
              </w:rPr>
              <w:t xml:space="preserve"> is not allowed, and make clear to the employee using harmful </w:t>
            </w:r>
            <w:proofErr w:type="spellStart"/>
            <w:r>
              <w:rPr>
                <w:sz w:val="17"/>
              </w:rPr>
              <w:t>behaviour</w:t>
            </w:r>
            <w:proofErr w:type="spellEnd"/>
            <w:r>
              <w:rPr>
                <w:sz w:val="17"/>
              </w:rPr>
              <w:t xml:space="preserve">, verbally and in writing, the consequences of going within that ‘safe zone’, and create a security response in the event that this person does go within the ‘safe </w:t>
            </w:r>
            <w:proofErr w:type="gramStart"/>
            <w:r>
              <w:rPr>
                <w:sz w:val="17"/>
              </w:rPr>
              <w:t>zone.</w:t>
            </w:r>
            <w:proofErr w:type="gramEnd"/>
            <w:r>
              <w:rPr>
                <w:sz w:val="17"/>
              </w:rPr>
              <w:t>’</w:t>
            </w:r>
          </w:p>
          <w:p w14:paraId="620CD856" w14:textId="77777777" w:rsidR="00AB443D" w:rsidRDefault="0031765F">
            <w:pPr>
              <w:numPr>
                <w:ilvl w:val="0"/>
                <w:numId w:val="13"/>
              </w:numPr>
              <w:spacing w:after="57" w:line="231" w:lineRule="auto"/>
              <w:ind w:right="0" w:hanging="260"/>
            </w:pPr>
            <w:r>
              <w:rPr>
                <w:sz w:val="17"/>
              </w:rPr>
              <w:t>Do we need to arrange for these two employees to enter and exit the workplace through different access points, and make sure to include the at-risk employee’s entry/exit points in the ‘safe zone’?</w:t>
            </w:r>
          </w:p>
          <w:p w14:paraId="21D45753" w14:textId="77777777" w:rsidR="00AB443D" w:rsidRDefault="0031765F">
            <w:pPr>
              <w:numPr>
                <w:ilvl w:val="0"/>
                <w:numId w:val="13"/>
              </w:numPr>
              <w:spacing w:after="0" w:line="259" w:lineRule="auto"/>
              <w:ind w:right="0" w:hanging="260"/>
            </w:pPr>
            <w:r>
              <w:rPr>
                <w:sz w:val="17"/>
              </w:rPr>
              <w:t>Do we need to make any arrangements to ensure the two employees’ workflows do not cause them to cross paths, in person, by phone, or email, etc.?</w:t>
            </w:r>
          </w:p>
        </w:tc>
        <w:tc>
          <w:tcPr>
            <w:tcW w:w="158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00C364" w14:textId="173F5D7F" w:rsidR="00AB443D" w:rsidRPr="00A97E3E" w:rsidRDefault="0031765F">
            <w:pPr>
              <w:spacing w:after="0" w:line="259" w:lineRule="auto"/>
              <w:ind w:left="0" w:right="0" w:firstLine="0"/>
              <w:rPr>
                <w:i/>
                <w:iCs/>
              </w:rPr>
            </w:pPr>
            <w:r w:rsidRPr="00A97E3E">
              <w:rPr>
                <w:rFonts w:eastAsia="Merriweather"/>
                <w:i/>
                <w:iCs/>
              </w:rPr>
              <w:t xml:space="preserve">[e.g. Manager(s) / </w:t>
            </w:r>
          </w:p>
          <w:p w14:paraId="6854D9AC" w14:textId="77777777" w:rsidR="00AB443D" w:rsidRPr="00A97E3E" w:rsidRDefault="0031765F">
            <w:pPr>
              <w:spacing w:after="0" w:line="259" w:lineRule="auto"/>
              <w:ind w:left="0" w:right="0" w:firstLine="0"/>
              <w:rPr>
                <w:i/>
                <w:iCs/>
              </w:rPr>
            </w:pPr>
            <w:r w:rsidRPr="00A97E3E">
              <w:rPr>
                <w:rFonts w:eastAsia="Merriweather"/>
                <w:i/>
                <w:iCs/>
              </w:rPr>
              <w:t xml:space="preserve">HR Business </w:t>
            </w:r>
          </w:p>
          <w:p w14:paraId="1A2F8F8D" w14:textId="77777777" w:rsidR="00AB443D" w:rsidRPr="00A97E3E" w:rsidRDefault="0031765F">
            <w:pPr>
              <w:spacing w:after="0" w:line="259" w:lineRule="auto"/>
              <w:ind w:left="0" w:right="0" w:firstLine="0"/>
              <w:rPr>
                <w:i/>
                <w:iCs/>
              </w:rPr>
            </w:pPr>
            <w:r w:rsidRPr="00A97E3E">
              <w:rPr>
                <w:rFonts w:eastAsia="Merriweather"/>
                <w:i/>
                <w:iCs/>
              </w:rPr>
              <w:t>Partners]</w:t>
            </w:r>
          </w:p>
        </w:tc>
        <w:tc>
          <w:tcPr>
            <w:tcW w:w="1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A2D590" w14:textId="77777777" w:rsidR="00AB443D" w:rsidRDefault="00AB443D">
            <w:pPr>
              <w:spacing w:after="160" w:line="259" w:lineRule="auto"/>
              <w:ind w:left="0" w:right="0" w:firstLine="0"/>
            </w:pPr>
          </w:p>
        </w:tc>
        <w:tc>
          <w:tcPr>
            <w:tcW w:w="60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E7B7C6" w14:textId="77777777" w:rsidR="00AB443D" w:rsidRDefault="00AB443D">
            <w:pPr>
              <w:spacing w:after="160" w:line="259" w:lineRule="auto"/>
              <w:ind w:left="0" w:right="0" w:firstLine="0"/>
            </w:pPr>
          </w:p>
        </w:tc>
      </w:tr>
      <w:tr w:rsidR="00AB443D" w14:paraId="2F467499" w14:textId="77777777" w:rsidTr="0313D257">
        <w:trPr>
          <w:trHeight w:val="1417"/>
        </w:trPr>
        <w:tc>
          <w:tcPr>
            <w:tcW w:w="19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0DEF9C" w14:textId="77777777" w:rsidR="00AB443D" w:rsidRDefault="0031765F">
            <w:pPr>
              <w:spacing w:after="0" w:line="259" w:lineRule="auto"/>
              <w:ind w:left="0" w:right="0" w:firstLine="0"/>
            </w:pPr>
            <w:r>
              <w:rPr>
                <w:b/>
              </w:rPr>
              <w:t>14. Work time or space to access DFV services, or otherwise deal with impact of DFV</w:t>
            </w:r>
          </w:p>
        </w:tc>
        <w:tc>
          <w:tcPr>
            <w:tcW w:w="45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691802" w14:textId="6E057B31" w:rsidR="00AB443D" w:rsidRDefault="0031765F">
            <w:pPr>
              <w:spacing w:after="0" w:line="259" w:lineRule="auto"/>
              <w:ind w:left="260" w:right="0" w:hanging="260"/>
            </w:pPr>
            <w:r w:rsidRPr="0313D257">
              <w:rPr>
                <w:sz w:val="17"/>
                <w:szCs w:val="17"/>
              </w:rPr>
              <w:t xml:space="preserve">• </w:t>
            </w:r>
            <w:r>
              <w:tab/>
            </w:r>
            <w:r w:rsidRPr="0313D257">
              <w:rPr>
                <w:sz w:val="17"/>
                <w:szCs w:val="17"/>
              </w:rPr>
              <w:t xml:space="preserve">Does the employee need help to arrange work time and/or a private space to access community specialist services for support, e.g. ring a helpline, meet with advocate, </w:t>
            </w:r>
            <w:proofErr w:type="spellStart"/>
            <w:proofErr w:type="gramStart"/>
            <w:r w:rsidRPr="0313D257">
              <w:rPr>
                <w:sz w:val="17"/>
                <w:szCs w:val="17"/>
              </w:rPr>
              <w:t>etc</w:t>
            </w:r>
            <w:proofErr w:type="spellEnd"/>
            <w:r w:rsidRPr="0313D257">
              <w:rPr>
                <w:sz w:val="17"/>
                <w:szCs w:val="17"/>
              </w:rPr>
              <w:t>,  or</w:t>
            </w:r>
            <w:proofErr w:type="gramEnd"/>
            <w:r w:rsidRPr="0313D257">
              <w:rPr>
                <w:sz w:val="17"/>
                <w:szCs w:val="17"/>
              </w:rPr>
              <w:t xml:space="preserve"> otherwise deal with the impact of domestic violence, e.g. financial, children’s needs, </w:t>
            </w:r>
            <w:proofErr w:type="spellStart"/>
            <w:r w:rsidRPr="0313D257">
              <w:rPr>
                <w:sz w:val="17"/>
                <w:szCs w:val="17"/>
              </w:rPr>
              <w:t>etc</w:t>
            </w:r>
            <w:proofErr w:type="spellEnd"/>
            <w:r w:rsidRPr="0313D257">
              <w:rPr>
                <w:sz w:val="17"/>
                <w:szCs w:val="17"/>
              </w:rPr>
              <w:t>?</w:t>
            </w:r>
          </w:p>
          <w:p w14:paraId="580A854C" w14:textId="31A90DBD" w:rsidR="00AB443D" w:rsidRDefault="00AB443D" w:rsidP="0313D257">
            <w:pPr>
              <w:spacing w:after="0" w:line="259" w:lineRule="auto"/>
              <w:ind w:left="260" w:right="0" w:hanging="260"/>
              <w:rPr>
                <w:sz w:val="17"/>
                <w:szCs w:val="17"/>
              </w:rPr>
            </w:pPr>
          </w:p>
          <w:p w14:paraId="46389D5E" w14:textId="3EFCFED0" w:rsidR="00AB443D" w:rsidRDefault="00AB443D" w:rsidP="0313D257">
            <w:pPr>
              <w:spacing w:after="0" w:line="259" w:lineRule="auto"/>
              <w:ind w:left="260" w:right="0" w:hanging="260"/>
              <w:rPr>
                <w:sz w:val="17"/>
                <w:szCs w:val="17"/>
              </w:rPr>
            </w:pPr>
          </w:p>
          <w:p w14:paraId="265C5815" w14:textId="7328DA95" w:rsidR="00AB443D" w:rsidRDefault="00AB443D" w:rsidP="0313D257">
            <w:pPr>
              <w:spacing w:after="0" w:line="259" w:lineRule="auto"/>
              <w:ind w:left="260" w:right="0" w:hanging="260"/>
              <w:rPr>
                <w:sz w:val="17"/>
                <w:szCs w:val="17"/>
              </w:rPr>
            </w:pPr>
          </w:p>
          <w:p w14:paraId="42AE0019" w14:textId="4E72F7DC" w:rsidR="00AB443D" w:rsidRDefault="00AB443D" w:rsidP="0313D257">
            <w:pPr>
              <w:spacing w:after="0" w:line="259" w:lineRule="auto"/>
              <w:ind w:left="260" w:right="0" w:hanging="260"/>
              <w:rPr>
                <w:sz w:val="17"/>
                <w:szCs w:val="17"/>
              </w:rPr>
            </w:pPr>
          </w:p>
        </w:tc>
        <w:tc>
          <w:tcPr>
            <w:tcW w:w="158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46A36A" w14:textId="77777777" w:rsidR="00AB443D" w:rsidRPr="00A97E3E" w:rsidRDefault="0031765F">
            <w:pPr>
              <w:spacing w:after="0" w:line="259" w:lineRule="auto"/>
              <w:ind w:left="0" w:right="0" w:firstLine="0"/>
              <w:rPr>
                <w:i/>
                <w:iCs/>
              </w:rPr>
            </w:pPr>
            <w:r w:rsidRPr="00A97E3E">
              <w:rPr>
                <w:rFonts w:eastAsia="Merriweather"/>
                <w:i/>
                <w:iCs/>
              </w:rPr>
              <w:t>[e.g. Manager]</w:t>
            </w:r>
          </w:p>
        </w:tc>
        <w:tc>
          <w:tcPr>
            <w:tcW w:w="1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F7D54D" w14:textId="77777777" w:rsidR="00AB443D" w:rsidRDefault="00AB443D">
            <w:pPr>
              <w:spacing w:after="160" w:line="259" w:lineRule="auto"/>
              <w:ind w:left="0" w:right="0" w:firstLine="0"/>
            </w:pPr>
          </w:p>
        </w:tc>
        <w:tc>
          <w:tcPr>
            <w:tcW w:w="60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BEC2DE" w14:textId="77777777" w:rsidR="00AB443D" w:rsidRDefault="00AB443D">
            <w:pPr>
              <w:spacing w:after="160" w:line="259" w:lineRule="auto"/>
              <w:ind w:left="0" w:right="0" w:firstLine="0"/>
            </w:pPr>
          </w:p>
        </w:tc>
      </w:tr>
      <w:tr w:rsidR="00AB443D" w14:paraId="1D015C5C" w14:textId="77777777" w:rsidTr="0313D257">
        <w:trPr>
          <w:trHeight w:val="529"/>
        </w:trPr>
        <w:tc>
          <w:tcPr>
            <w:tcW w:w="19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F3E308" w14:textId="77777777" w:rsidR="00AB443D" w:rsidRDefault="0031765F" w:rsidP="00A97E3E">
            <w:pPr>
              <w:spacing w:after="0" w:line="259" w:lineRule="auto"/>
              <w:ind w:left="0" w:right="0" w:firstLine="0"/>
            </w:pPr>
            <w:r>
              <w:rPr>
                <w:b/>
              </w:rPr>
              <w:t xml:space="preserve">15. </w:t>
            </w:r>
            <w:proofErr w:type="gramStart"/>
            <w:r>
              <w:rPr>
                <w:b/>
              </w:rPr>
              <w:t>Other</w:t>
            </w:r>
            <w:proofErr w:type="gramEnd"/>
            <w:r>
              <w:rPr>
                <w:b/>
              </w:rPr>
              <w:t xml:space="preserve"> workplace support </w:t>
            </w:r>
          </w:p>
        </w:tc>
        <w:tc>
          <w:tcPr>
            <w:tcW w:w="45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1B68B8" w14:textId="0902C54D" w:rsidR="00AB443D" w:rsidRDefault="0031765F" w:rsidP="00A97E3E">
            <w:pPr>
              <w:spacing w:after="0" w:line="259" w:lineRule="auto"/>
              <w:ind w:left="260" w:right="0" w:hanging="260"/>
            </w:pPr>
            <w:r w:rsidRPr="0313D257">
              <w:rPr>
                <w:sz w:val="17"/>
                <w:szCs w:val="17"/>
              </w:rPr>
              <w:t xml:space="preserve">• </w:t>
            </w:r>
            <w:r>
              <w:tab/>
            </w:r>
            <w:r w:rsidRPr="0313D257">
              <w:rPr>
                <w:sz w:val="17"/>
                <w:szCs w:val="17"/>
              </w:rPr>
              <w:t>Is there anything else we can do to support the employee and/or ensure they are safe at work?</w:t>
            </w:r>
          </w:p>
          <w:p w14:paraId="618185BC" w14:textId="40093562" w:rsidR="00AB443D" w:rsidRDefault="00AB443D" w:rsidP="0313D257">
            <w:pPr>
              <w:spacing w:after="0" w:line="259" w:lineRule="auto"/>
              <w:ind w:left="260" w:right="0" w:hanging="260"/>
              <w:rPr>
                <w:sz w:val="17"/>
                <w:szCs w:val="17"/>
              </w:rPr>
            </w:pPr>
          </w:p>
          <w:p w14:paraId="4D5D22B5" w14:textId="2DA370F7" w:rsidR="00AB443D" w:rsidRDefault="00AB443D" w:rsidP="0313D257">
            <w:pPr>
              <w:spacing w:after="0" w:line="259" w:lineRule="auto"/>
              <w:ind w:left="260" w:right="0" w:hanging="260"/>
              <w:rPr>
                <w:sz w:val="17"/>
                <w:szCs w:val="17"/>
              </w:rPr>
            </w:pPr>
          </w:p>
          <w:p w14:paraId="260D8017" w14:textId="1A63FD0F" w:rsidR="00AB443D" w:rsidRDefault="00AB443D" w:rsidP="0313D257">
            <w:pPr>
              <w:spacing w:after="0" w:line="259" w:lineRule="auto"/>
              <w:ind w:left="260" w:right="0" w:hanging="260"/>
              <w:rPr>
                <w:sz w:val="17"/>
                <w:szCs w:val="17"/>
              </w:rPr>
            </w:pPr>
          </w:p>
          <w:p w14:paraId="73596E63" w14:textId="3B2361FC" w:rsidR="00AB443D" w:rsidRDefault="00AB443D" w:rsidP="0313D257">
            <w:pPr>
              <w:spacing w:after="0" w:line="259" w:lineRule="auto"/>
              <w:ind w:left="260" w:right="0" w:hanging="260"/>
              <w:rPr>
                <w:sz w:val="17"/>
                <w:szCs w:val="17"/>
              </w:rPr>
            </w:pPr>
          </w:p>
        </w:tc>
        <w:tc>
          <w:tcPr>
            <w:tcW w:w="158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ECCCEB" w14:textId="4EA30C7E" w:rsidR="00AB443D" w:rsidRDefault="00A97E3E" w:rsidP="00A97E3E">
            <w:pPr>
              <w:spacing w:after="160" w:line="259" w:lineRule="auto"/>
              <w:ind w:left="0" w:right="0" w:firstLine="0"/>
            </w:pPr>
            <w:r>
              <w:t xml:space="preserve"> </w:t>
            </w:r>
          </w:p>
        </w:tc>
        <w:tc>
          <w:tcPr>
            <w:tcW w:w="1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7E1E13" w14:textId="77777777" w:rsidR="00AB443D" w:rsidRDefault="00AB443D" w:rsidP="00A97E3E">
            <w:pPr>
              <w:spacing w:after="160" w:line="259" w:lineRule="auto"/>
              <w:ind w:left="0" w:right="0" w:firstLine="0"/>
            </w:pPr>
          </w:p>
        </w:tc>
        <w:tc>
          <w:tcPr>
            <w:tcW w:w="60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549C69" w14:textId="77777777" w:rsidR="00AB443D" w:rsidRDefault="00AB443D" w:rsidP="00A97E3E">
            <w:pPr>
              <w:spacing w:after="160" w:line="259" w:lineRule="auto"/>
              <w:ind w:left="0" w:right="0" w:firstLine="0"/>
            </w:pPr>
          </w:p>
        </w:tc>
      </w:tr>
      <w:tr w:rsidR="00AB443D" w14:paraId="53F65411" w14:textId="77777777" w:rsidTr="0313D257">
        <w:trPr>
          <w:trHeight w:val="1290"/>
        </w:trPr>
        <w:tc>
          <w:tcPr>
            <w:tcW w:w="19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4104B2" w14:textId="77777777" w:rsidR="00AB443D" w:rsidRDefault="0031765F">
            <w:pPr>
              <w:spacing w:after="0" w:line="236" w:lineRule="auto"/>
              <w:ind w:left="0" w:right="293" w:firstLine="0"/>
            </w:pPr>
            <w:r>
              <w:rPr>
                <w:b/>
              </w:rPr>
              <w:lastRenderedPageBreak/>
              <w:t xml:space="preserve">16. Safety &amp; wellbeing information and </w:t>
            </w:r>
          </w:p>
          <w:p w14:paraId="515E013F" w14:textId="77777777" w:rsidR="00AB443D" w:rsidRDefault="0031765F">
            <w:pPr>
              <w:spacing w:after="0" w:line="259" w:lineRule="auto"/>
              <w:ind w:left="0" w:right="0" w:firstLine="0"/>
            </w:pPr>
            <w:r>
              <w:rPr>
                <w:b/>
              </w:rPr>
              <w:t xml:space="preserve">options outside </w:t>
            </w:r>
          </w:p>
          <w:p w14:paraId="1E62ACE6" w14:textId="77777777" w:rsidR="00AB443D" w:rsidRDefault="0031765F">
            <w:pPr>
              <w:spacing w:after="0" w:line="259" w:lineRule="auto"/>
              <w:ind w:left="0" w:right="0" w:firstLine="0"/>
            </w:pPr>
            <w:r>
              <w:rPr>
                <w:b/>
              </w:rPr>
              <w:t>work</w:t>
            </w:r>
          </w:p>
        </w:tc>
        <w:tc>
          <w:tcPr>
            <w:tcW w:w="45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8FB351" w14:textId="77777777" w:rsidR="00AB443D" w:rsidRDefault="0031765F">
            <w:pPr>
              <w:numPr>
                <w:ilvl w:val="0"/>
                <w:numId w:val="14"/>
              </w:numPr>
              <w:spacing w:after="57" w:line="231" w:lineRule="auto"/>
              <w:ind w:right="0" w:hanging="260"/>
            </w:pPr>
            <w:r>
              <w:rPr>
                <w:sz w:val="17"/>
              </w:rPr>
              <w:t>Does the employee need help that we can provide to set up a new personal email address that the person using DFV does not know about or have access to?</w:t>
            </w:r>
          </w:p>
          <w:p w14:paraId="05DF1A5F" w14:textId="77777777" w:rsidR="00AB443D" w:rsidRDefault="0031765F">
            <w:pPr>
              <w:numPr>
                <w:ilvl w:val="0"/>
                <w:numId w:val="14"/>
              </w:numPr>
              <w:spacing w:after="0" w:line="259" w:lineRule="auto"/>
              <w:ind w:right="0" w:hanging="260"/>
            </w:pPr>
            <w:r>
              <w:rPr>
                <w:sz w:val="17"/>
              </w:rPr>
              <w:t>Does the employee want a copy of information below to support their safety and wellbeing outside of work?</w:t>
            </w:r>
          </w:p>
        </w:tc>
        <w:tc>
          <w:tcPr>
            <w:tcW w:w="158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037039" w14:textId="77777777" w:rsidR="00AB443D" w:rsidRDefault="00AB443D">
            <w:pPr>
              <w:spacing w:after="160" w:line="259" w:lineRule="auto"/>
              <w:ind w:left="0" w:right="0" w:firstLine="0"/>
            </w:pPr>
          </w:p>
        </w:tc>
        <w:tc>
          <w:tcPr>
            <w:tcW w:w="10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F52003" w14:textId="77777777" w:rsidR="00AB443D" w:rsidRDefault="00AB443D">
            <w:pPr>
              <w:spacing w:after="160" w:line="259" w:lineRule="auto"/>
              <w:ind w:left="0" w:right="0" w:firstLine="0"/>
            </w:pPr>
          </w:p>
        </w:tc>
        <w:tc>
          <w:tcPr>
            <w:tcW w:w="60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D9DCBF" w14:textId="77777777" w:rsidR="00AB443D" w:rsidRDefault="00AB443D">
            <w:pPr>
              <w:spacing w:after="160" w:line="259" w:lineRule="auto"/>
              <w:ind w:left="0" w:right="0" w:firstLine="0"/>
            </w:pPr>
          </w:p>
        </w:tc>
      </w:tr>
    </w:tbl>
    <w:p w14:paraId="6B0E3424" w14:textId="77777777" w:rsidR="00452CFB" w:rsidRDefault="00452CFB" w:rsidP="00452CFB">
      <w:pPr>
        <w:ind w:right="0"/>
      </w:pPr>
    </w:p>
    <w:p w14:paraId="5695B325" w14:textId="6DCF1083" w:rsidR="6C4B51FA" w:rsidRDefault="6C4B51FA" w:rsidP="6C4B51FA">
      <w:pPr>
        <w:ind w:right="0"/>
      </w:pPr>
    </w:p>
    <w:p w14:paraId="25F54B68" w14:textId="77777777" w:rsidR="00452CFB" w:rsidRDefault="00452CFB" w:rsidP="00452CFB">
      <w:pPr>
        <w:spacing w:after="63" w:line="259" w:lineRule="auto"/>
        <w:ind w:left="0" w:right="0" w:firstLine="0"/>
      </w:pPr>
      <w:r>
        <w:rPr>
          <w:b/>
          <w:sz w:val="22"/>
        </w:rPr>
        <w:t>Resources for safety and wellbeing planning outside of work</w:t>
      </w:r>
    </w:p>
    <w:p w14:paraId="4E5A9418" w14:textId="77777777" w:rsidR="00452CFB" w:rsidRDefault="00452CFB" w:rsidP="00452CFB">
      <w:pPr>
        <w:numPr>
          <w:ilvl w:val="0"/>
          <w:numId w:val="2"/>
        </w:numPr>
        <w:ind w:right="0" w:hanging="260"/>
      </w:pPr>
      <w:hyperlink r:id="rId27">
        <w:r>
          <w:t xml:space="preserve">The Safer Homes booklet can be downloaded free from: </w:t>
        </w:r>
      </w:hyperlink>
      <w:hyperlink r:id="rId28">
        <w:r>
          <w:rPr>
            <w:b/>
            <w:color w:val="F5811F"/>
          </w:rPr>
          <w:t xml:space="preserve">https://2shine.org.nz/assets/Uploads/File/ </w:t>
        </w:r>
        <w:proofErr w:type="spellStart"/>
        <w:r>
          <w:rPr>
            <w:b/>
            <w:color w:val="F5811F"/>
          </w:rPr>
          <w:t>DownloadResource</w:t>
        </w:r>
        <w:proofErr w:type="spellEnd"/>
        <w:r>
          <w:rPr>
            <w:b/>
            <w:color w:val="F5811F"/>
          </w:rPr>
          <w:t>/Safer-Homes-Booklet_AV_Nov2023_No-bleed-1.pdf</w:t>
        </w:r>
      </w:hyperlink>
      <w:hyperlink r:id="rId29">
        <w:r>
          <w:t>. This resource may help people</w:t>
        </w:r>
      </w:hyperlink>
      <w:r>
        <w:t xml:space="preserve"> understand how specialist services may be able to help them, and provides ideas to support safety and wellbeing whether they are in the relationship, planning to separate, or have separated – and which they may or may not be able to do without support. It explains legal options, some supports for children, financial issues, safe use of technology and limiting contact with the person using DFV.</w:t>
      </w:r>
    </w:p>
    <w:p w14:paraId="0EC4E1E5" w14:textId="77777777" w:rsidR="00452CFB" w:rsidRDefault="00452CFB" w:rsidP="00452CFB">
      <w:pPr>
        <w:ind w:left="260" w:right="0" w:firstLine="0"/>
      </w:pPr>
      <w:r>
        <w:t xml:space="preserve">Someone at very high risk of injury from an (ex) partner who is separated/separating may be eligible for </w:t>
      </w:r>
      <w:proofErr w:type="spellStart"/>
      <w:r>
        <w:t>Whānau</w:t>
      </w:r>
      <w:proofErr w:type="spellEnd"/>
      <w:r>
        <w:t xml:space="preserve"> Protect, a Women’s Refuge service to upgrade home security and install a monitored alarm that directly alerts Police. More at </w:t>
      </w:r>
      <w:r>
        <w:rPr>
          <w:b/>
          <w:color w:val="F5811F"/>
        </w:rPr>
        <w:t xml:space="preserve">https://womensrefuge.org.nz/about-us/whanau-protect/ </w:t>
      </w:r>
    </w:p>
    <w:p w14:paraId="321AD05B" w14:textId="6A4D4E54" w:rsidR="00452CFB" w:rsidRDefault="00452CFB" w:rsidP="00452CFB">
      <w:pPr>
        <w:numPr>
          <w:ilvl w:val="0"/>
          <w:numId w:val="2"/>
        </w:numPr>
        <w:ind w:right="0" w:hanging="260"/>
      </w:pPr>
      <w:r>
        <w:t xml:space="preserve">Good Shepherd NZ can support people impacted financially by DFV with debt coaching and advocacy, or a low or no-interest loan for essential items or unmanageable debt. Call them at 0800 466 370 or </w:t>
      </w:r>
      <w:r w:rsidR="00D133E0">
        <w:t>email good-loans@goodshepherd.org.nz</w:t>
      </w:r>
      <w:r>
        <w:t xml:space="preserve"> </w:t>
      </w:r>
    </w:p>
    <w:p w14:paraId="49B7F572" w14:textId="77777777" w:rsidR="00452CFB" w:rsidRDefault="00452CFB" w:rsidP="00452CFB">
      <w:pPr>
        <w:numPr>
          <w:ilvl w:val="0"/>
          <w:numId w:val="2"/>
        </w:numPr>
        <w:ind w:right="0" w:hanging="260"/>
      </w:pPr>
      <w:r>
        <w:t>Good Shepherd NZ, or Women’s Refuge or Shine may also be able to help liaise with the employee’s bank to help with banking issues related to DFV, such as opening a new account without ID, coerced debt, or joint accounts.</w:t>
      </w:r>
    </w:p>
    <w:p w14:paraId="314FEDB5" w14:textId="77777777" w:rsidR="00452CFB" w:rsidRDefault="00452CFB" w:rsidP="654AE8F4">
      <w:pPr>
        <w:numPr>
          <w:ilvl w:val="0"/>
          <w:numId w:val="2"/>
        </w:numPr>
        <w:ind w:right="0" w:hanging="260"/>
        <w:rPr>
          <w:b/>
          <w:bCs/>
          <w:color w:val="F5811F"/>
        </w:rPr>
      </w:pPr>
      <w:r>
        <w:t xml:space="preserve">For help from Work &amp; Income for financial problems resulting from DFV, the employee may try to contact a Family </w:t>
      </w:r>
      <w:hyperlink r:id="rId30">
        <w:r>
          <w:t xml:space="preserve">Violence Case Manager at Work &amp; Income directly, or may ask Shine or Women’s Refuge to make contact on their </w:t>
        </w:r>
      </w:hyperlink>
      <w:r>
        <w:t>b</w:t>
      </w:r>
      <w:hyperlink r:id="rId31">
        <w:r>
          <w:t xml:space="preserve">ehalf. See </w:t>
        </w:r>
      </w:hyperlink>
      <w:hyperlink r:id="rId32">
        <w:r w:rsidRPr="654AE8F4">
          <w:rPr>
            <w:b/>
            <w:bCs/>
            <w:color w:val="F5811F"/>
          </w:rPr>
          <w:t>www.workandincome.govt.nz/eligibility/relationships/violent-relationships.html</w:t>
        </w:r>
      </w:hyperlink>
    </w:p>
    <w:p w14:paraId="2626A54D" w14:textId="4737AC68" w:rsidR="654AE8F4" w:rsidRDefault="654AE8F4" w:rsidP="654AE8F4">
      <w:pPr>
        <w:ind w:right="0"/>
        <w:rPr>
          <w:b/>
          <w:bCs/>
          <w:color w:val="F5811F"/>
        </w:rPr>
      </w:pPr>
    </w:p>
    <w:p w14:paraId="46CC480F" w14:textId="625F03AE" w:rsidR="00452CFB" w:rsidRDefault="00452CFB" w:rsidP="00452CFB">
      <w:pPr>
        <w:ind w:right="0"/>
      </w:pPr>
    </w:p>
    <w:sectPr w:rsidR="00452CFB" w:rsidSect="0074285C">
      <w:headerReference w:type="default" r:id="rId33"/>
      <w:footerReference w:type="default" r:id="rId34"/>
      <w:pgSz w:w="16838" w:h="11906" w:orient="landscape"/>
      <w:pgMar w:top="850" w:right="774" w:bottom="1156" w:left="834" w:header="720" w:footer="720" w:gutter="0"/>
      <w:cols w:space="720"/>
      <w:titlePg/>
      <w:docGrid w:linePitch="24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08AAF6" w16cex:dateUtc="2026-01-13T02: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9A346" w14:textId="77777777" w:rsidR="00E71D3F" w:rsidRDefault="00E71D3F" w:rsidP="00327BF7">
      <w:pPr>
        <w:spacing w:after="0" w:line="240" w:lineRule="auto"/>
      </w:pPr>
      <w:r>
        <w:separator/>
      </w:r>
    </w:p>
  </w:endnote>
  <w:endnote w:type="continuationSeparator" w:id="0">
    <w:p w14:paraId="6F5563A2" w14:textId="77777777" w:rsidR="00E71D3F" w:rsidRDefault="00E71D3F" w:rsidP="0032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charset w:val="00"/>
    <w:family w:val="auto"/>
    <w:pitch w:val="variable"/>
    <w:sig w:usb0="20000207" w:usb1="00000002"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01277" w14:textId="2D9E9CE8" w:rsidR="496B18B0" w:rsidRDefault="0A4C11DC" w:rsidP="496B18B0">
    <w:pPr>
      <w:pStyle w:val="Footer"/>
      <w:jc w:val="right"/>
    </w:pPr>
    <w:r>
      <w:rPr>
        <w:noProof/>
      </w:rPr>
      <w:drawing>
        <wp:anchor distT="0" distB="0" distL="114300" distR="114300" simplePos="0" relativeHeight="251658240" behindDoc="0" locked="0" layoutInCell="1" allowOverlap="1" wp14:anchorId="77D2CF11" wp14:editId="4F25DEAE">
          <wp:simplePos x="0" y="0"/>
          <wp:positionH relativeFrom="column">
            <wp:posOffset>89535</wp:posOffset>
          </wp:positionH>
          <wp:positionV relativeFrom="paragraph">
            <wp:posOffset>78105</wp:posOffset>
          </wp:positionV>
          <wp:extent cx="860391" cy="521970"/>
          <wp:effectExtent l="0" t="0" r="0" b="0"/>
          <wp:wrapNone/>
          <wp:docPr id="1275847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52469" name="Picture 1695052469"/>
                  <pic:cNvPicPr/>
                </pic:nvPicPr>
                <pic:blipFill>
                  <a:blip r:embed="rId1">
                    <a:extLst>
                      <a:ext uri="{28A0092B-C50C-407E-A947-70E740481C1C}">
                        <a14:useLocalDpi xmlns:a14="http://schemas.microsoft.com/office/drawing/2010/main"/>
                      </a:ext>
                    </a:extLst>
                  </a:blip>
                  <a:stretch>
                    <a:fillRect/>
                  </a:stretch>
                </pic:blipFill>
                <pic:spPr>
                  <a:xfrm>
                    <a:off x="0" y="0"/>
                    <a:ext cx="863046" cy="523581"/>
                  </a:xfrm>
                  <a:prstGeom prst="rect">
                    <a:avLst/>
                  </a:prstGeom>
                </pic:spPr>
              </pic:pic>
            </a:graphicData>
          </a:graphic>
          <wp14:sizeRelH relativeFrom="page">
            <wp14:pctWidth>0</wp14:pctWidth>
          </wp14:sizeRelH>
          <wp14:sizeRelV relativeFrom="page">
            <wp14:pctHeight>0</wp14:pctHeight>
          </wp14:sizeRelV>
        </wp:anchor>
      </w:drawing>
    </w:r>
  </w:p>
  <w:p w14:paraId="1BE4F1C0" w14:textId="2E600A87" w:rsidR="00EF5CF7" w:rsidRDefault="0A4C11DC" w:rsidP="00EF5CF7">
    <w:pPr>
      <w:pStyle w:val="Footer"/>
      <w:ind w:left="3261" w:firstLine="0"/>
      <w:jc w:val="right"/>
    </w:pPr>
    <w:r>
      <w:t xml:space="preserve"> </w:t>
    </w:r>
  </w:p>
  <w:p w14:paraId="1F9B3906" w14:textId="1616B4AF" w:rsidR="00327BF7" w:rsidRDefault="0A4C11DC" w:rsidP="0074285C">
    <w:pPr>
      <w:pStyle w:val="Footer"/>
      <w:ind w:left="3261" w:firstLine="0"/>
      <w:jc w:val="right"/>
    </w:pPr>
    <w:r>
      <w:t>Copyright Shine Education and Training 2026</w:t>
    </w:r>
    <w:r w:rsidR="00472A9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7BB0F" w14:textId="77777777" w:rsidR="00E71D3F" w:rsidRDefault="00E71D3F" w:rsidP="00327BF7">
      <w:pPr>
        <w:spacing w:after="0" w:line="240" w:lineRule="auto"/>
      </w:pPr>
      <w:r>
        <w:separator/>
      </w:r>
    </w:p>
  </w:footnote>
  <w:footnote w:type="continuationSeparator" w:id="0">
    <w:p w14:paraId="74BDDBEF" w14:textId="77777777" w:rsidR="00E71D3F" w:rsidRDefault="00E71D3F" w:rsidP="00327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370583"/>
      <w:docPartObj>
        <w:docPartGallery w:val="Page Numbers (Top of Page)"/>
        <w:docPartUnique/>
      </w:docPartObj>
    </w:sdtPr>
    <w:sdtEndPr>
      <w:rPr>
        <w:noProof/>
      </w:rPr>
    </w:sdtEndPr>
    <w:sdtContent>
      <w:p w14:paraId="163376AF" w14:textId="2FCD13CA" w:rsidR="00D247EA" w:rsidRDefault="00D247E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9AB9041" w14:textId="7072EFBB" w:rsidR="496B18B0" w:rsidRDefault="496B18B0" w:rsidP="496B1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10C1"/>
    <w:multiLevelType w:val="hybridMultilevel"/>
    <w:tmpl w:val="C108E6AA"/>
    <w:lvl w:ilvl="0" w:tplc="8CEEE84A">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F176EF86">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208FA3E">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C03C3B80">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CCE52D8">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8B42992">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153E408A">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446AE968">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14A5BB8">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C402B68"/>
    <w:multiLevelType w:val="hybridMultilevel"/>
    <w:tmpl w:val="E91EE590"/>
    <w:lvl w:ilvl="0" w:tplc="7194AC4A">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D28FAEC">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B170AA0E">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D6626FE">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F947D62">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5A0EA24">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EDA2169C">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1AC3A50">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780C049A">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14E12D86"/>
    <w:multiLevelType w:val="hybridMultilevel"/>
    <w:tmpl w:val="30E4E330"/>
    <w:lvl w:ilvl="0" w:tplc="4030FEFE">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2076AA8E">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7FE5064">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F88F130">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DC24B68">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62450BE">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20003CA">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466BAF2">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98A6C9E">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15290C7C"/>
    <w:multiLevelType w:val="hybridMultilevel"/>
    <w:tmpl w:val="63042EF4"/>
    <w:lvl w:ilvl="0" w:tplc="C254C8CC">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2D246F2">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07D48FA2">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B4ACBB14">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222F5C0">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A343554">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41E2E4C8">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82C8B28A">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D68EBD0A">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1E7A5FCE"/>
    <w:multiLevelType w:val="hybridMultilevel"/>
    <w:tmpl w:val="339E812A"/>
    <w:lvl w:ilvl="0" w:tplc="C4AA496E">
      <w:start w:val="1"/>
      <w:numFmt w:val="bullet"/>
      <w:lvlText w:val="•"/>
      <w:lvlJc w:val="left"/>
      <w:pPr>
        <w:ind w:left="2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A68811A">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61833CE">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BFEAC4A">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D122D0A">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C74B408">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03A7710">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DA42DB6">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234F4A6">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F4C6B05"/>
    <w:multiLevelType w:val="hybridMultilevel"/>
    <w:tmpl w:val="CF2C71A8"/>
    <w:lvl w:ilvl="0" w:tplc="DC02FA6A">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3B80082A">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AA219F6">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866D752">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EEC21AA0">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BDA6FE42">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614F1D0">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453C6062">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1B6B100">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303111A6"/>
    <w:multiLevelType w:val="hybridMultilevel"/>
    <w:tmpl w:val="99CA60A6"/>
    <w:lvl w:ilvl="0" w:tplc="4126BDF0">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519EA2CA">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4BEC23A">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A06837A8">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9D9606D6">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866EC5A0">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40F67DAE">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002ABF68">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C28A0EE">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369A79A0"/>
    <w:multiLevelType w:val="hybridMultilevel"/>
    <w:tmpl w:val="98404A56"/>
    <w:lvl w:ilvl="0" w:tplc="1E68EE22">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A06DFBE">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3E68788A">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758D5AA">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C504832">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4A862A4">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0589CE2">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C6423DA">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DC728112">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3CD59961"/>
    <w:multiLevelType w:val="hybridMultilevel"/>
    <w:tmpl w:val="FE9644FC"/>
    <w:lvl w:ilvl="0" w:tplc="D3DC609E">
      <w:start w:val="1"/>
      <w:numFmt w:val="bullet"/>
      <w:lvlText w:val=""/>
      <w:lvlJc w:val="left"/>
      <w:pPr>
        <w:ind w:left="720" w:hanging="360"/>
      </w:pPr>
      <w:rPr>
        <w:rFonts w:ascii="Symbol" w:hAnsi="Symbol" w:hint="default"/>
      </w:rPr>
    </w:lvl>
    <w:lvl w:ilvl="1" w:tplc="06F8D224">
      <w:start w:val="1"/>
      <w:numFmt w:val="bullet"/>
      <w:lvlText w:val="o"/>
      <w:lvlJc w:val="left"/>
      <w:pPr>
        <w:ind w:left="1440" w:hanging="360"/>
      </w:pPr>
      <w:rPr>
        <w:rFonts w:ascii="Courier New" w:hAnsi="Courier New" w:hint="default"/>
      </w:rPr>
    </w:lvl>
    <w:lvl w:ilvl="2" w:tplc="4FB8BDE8">
      <w:start w:val="1"/>
      <w:numFmt w:val="bullet"/>
      <w:lvlText w:val=""/>
      <w:lvlJc w:val="left"/>
      <w:pPr>
        <w:ind w:left="2160" w:hanging="360"/>
      </w:pPr>
      <w:rPr>
        <w:rFonts w:ascii="Wingdings" w:hAnsi="Wingdings" w:hint="default"/>
      </w:rPr>
    </w:lvl>
    <w:lvl w:ilvl="3" w:tplc="14FC7F26">
      <w:start w:val="1"/>
      <w:numFmt w:val="bullet"/>
      <w:lvlText w:val=""/>
      <w:lvlJc w:val="left"/>
      <w:pPr>
        <w:ind w:left="2880" w:hanging="360"/>
      </w:pPr>
      <w:rPr>
        <w:rFonts w:ascii="Symbol" w:hAnsi="Symbol" w:hint="default"/>
      </w:rPr>
    </w:lvl>
    <w:lvl w:ilvl="4" w:tplc="532291B4">
      <w:start w:val="1"/>
      <w:numFmt w:val="bullet"/>
      <w:lvlText w:val="o"/>
      <w:lvlJc w:val="left"/>
      <w:pPr>
        <w:ind w:left="3600" w:hanging="360"/>
      </w:pPr>
      <w:rPr>
        <w:rFonts w:ascii="Courier New" w:hAnsi="Courier New" w:hint="default"/>
      </w:rPr>
    </w:lvl>
    <w:lvl w:ilvl="5" w:tplc="47F03B2A">
      <w:start w:val="1"/>
      <w:numFmt w:val="bullet"/>
      <w:lvlText w:val=""/>
      <w:lvlJc w:val="left"/>
      <w:pPr>
        <w:ind w:left="4320" w:hanging="360"/>
      </w:pPr>
      <w:rPr>
        <w:rFonts w:ascii="Wingdings" w:hAnsi="Wingdings" w:hint="default"/>
      </w:rPr>
    </w:lvl>
    <w:lvl w:ilvl="6" w:tplc="1652C02A">
      <w:start w:val="1"/>
      <w:numFmt w:val="bullet"/>
      <w:lvlText w:val=""/>
      <w:lvlJc w:val="left"/>
      <w:pPr>
        <w:ind w:left="5040" w:hanging="360"/>
      </w:pPr>
      <w:rPr>
        <w:rFonts w:ascii="Symbol" w:hAnsi="Symbol" w:hint="default"/>
      </w:rPr>
    </w:lvl>
    <w:lvl w:ilvl="7" w:tplc="A2121E3C">
      <w:start w:val="1"/>
      <w:numFmt w:val="bullet"/>
      <w:lvlText w:val="o"/>
      <w:lvlJc w:val="left"/>
      <w:pPr>
        <w:ind w:left="5760" w:hanging="360"/>
      </w:pPr>
      <w:rPr>
        <w:rFonts w:ascii="Courier New" w:hAnsi="Courier New" w:hint="default"/>
      </w:rPr>
    </w:lvl>
    <w:lvl w:ilvl="8" w:tplc="63448590">
      <w:start w:val="1"/>
      <w:numFmt w:val="bullet"/>
      <w:lvlText w:val=""/>
      <w:lvlJc w:val="left"/>
      <w:pPr>
        <w:ind w:left="6480" w:hanging="360"/>
      </w:pPr>
      <w:rPr>
        <w:rFonts w:ascii="Wingdings" w:hAnsi="Wingdings" w:hint="default"/>
      </w:rPr>
    </w:lvl>
  </w:abstractNum>
  <w:abstractNum w:abstractNumId="9" w15:restartNumberingAfterBreak="0">
    <w:nsid w:val="46E16C8C"/>
    <w:multiLevelType w:val="hybridMultilevel"/>
    <w:tmpl w:val="ECC49DD0"/>
    <w:lvl w:ilvl="0" w:tplc="B9325688">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318EA2A6">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6032F386">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13E242C">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F554629C">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4DA15DA">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AEDA7CA2">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774F486">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5C1C1534">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572D1DA9"/>
    <w:multiLevelType w:val="hybridMultilevel"/>
    <w:tmpl w:val="29980A7C"/>
    <w:lvl w:ilvl="0" w:tplc="90164402">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56611F4">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0100B814">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1CA439A">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FE521AC0">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BE126EEA">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68C3C74">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664E046">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00207F2">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6D7442DD"/>
    <w:multiLevelType w:val="hybridMultilevel"/>
    <w:tmpl w:val="AF84E6B8"/>
    <w:lvl w:ilvl="0" w:tplc="B740AAC0">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352A1072">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1B6BE46">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D7C4660">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6708674">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826AD96">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0AAEC6E">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2D20A4A">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D2A7F48">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7B5F2C5F"/>
    <w:multiLevelType w:val="hybridMultilevel"/>
    <w:tmpl w:val="F490FB58"/>
    <w:lvl w:ilvl="0" w:tplc="FEB2A5FA">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F184FAB8">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D70A692">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BB205128">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DC400C82">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58122892">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BDA28AAC">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4864C64">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2F0B834">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3" w15:restartNumberingAfterBreak="0">
    <w:nsid w:val="7E986EB2"/>
    <w:multiLevelType w:val="hybridMultilevel"/>
    <w:tmpl w:val="C936B408"/>
    <w:lvl w:ilvl="0" w:tplc="132C04A0">
      <w:start w:val="1"/>
      <w:numFmt w:val="bullet"/>
      <w:lvlText w:val="•"/>
      <w:lvlJc w:val="left"/>
      <w:pPr>
        <w:ind w:left="2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A0E554A">
      <w:start w:val="1"/>
      <w:numFmt w:val="bullet"/>
      <w:lvlText w:val="o"/>
      <w:lvlJc w:val="left"/>
      <w:pPr>
        <w:ind w:left="11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67E2078">
      <w:start w:val="1"/>
      <w:numFmt w:val="bullet"/>
      <w:lvlText w:val="▪"/>
      <w:lvlJc w:val="left"/>
      <w:pPr>
        <w:ind w:left="19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39C320A">
      <w:start w:val="1"/>
      <w:numFmt w:val="bullet"/>
      <w:lvlText w:val="•"/>
      <w:lvlJc w:val="left"/>
      <w:pPr>
        <w:ind w:left="26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3400090">
      <w:start w:val="1"/>
      <w:numFmt w:val="bullet"/>
      <w:lvlText w:val="o"/>
      <w:lvlJc w:val="left"/>
      <w:pPr>
        <w:ind w:left="335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122A47EC">
      <w:start w:val="1"/>
      <w:numFmt w:val="bullet"/>
      <w:lvlText w:val="▪"/>
      <w:lvlJc w:val="left"/>
      <w:pPr>
        <w:ind w:left="407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542939C">
      <w:start w:val="1"/>
      <w:numFmt w:val="bullet"/>
      <w:lvlText w:val="•"/>
      <w:lvlJc w:val="left"/>
      <w:pPr>
        <w:ind w:left="479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35AA25BC">
      <w:start w:val="1"/>
      <w:numFmt w:val="bullet"/>
      <w:lvlText w:val="o"/>
      <w:lvlJc w:val="left"/>
      <w:pPr>
        <w:ind w:left="551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F12A722">
      <w:start w:val="1"/>
      <w:numFmt w:val="bullet"/>
      <w:lvlText w:val="▪"/>
      <w:lvlJc w:val="left"/>
      <w:pPr>
        <w:ind w:left="623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num w:numId="1">
    <w:abstractNumId w:val="8"/>
  </w:num>
  <w:num w:numId="2">
    <w:abstractNumId w:val="4"/>
  </w:num>
  <w:num w:numId="3">
    <w:abstractNumId w:val="1"/>
  </w:num>
  <w:num w:numId="4">
    <w:abstractNumId w:val="11"/>
  </w:num>
  <w:num w:numId="5">
    <w:abstractNumId w:val="12"/>
  </w:num>
  <w:num w:numId="6">
    <w:abstractNumId w:val="13"/>
  </w:num>
  <w:num w:numId="7">
    <w:abstractNumId w:val="6"/>
  </w:num>
  <w:num w:numId="8">
    <w:abstractNumId w:val="5"/>
  </w:num>
  <w:num w:numId="9">
    <w:abstractNumId w:val="7"/>
  </w:num>
  <w:num w:numId="10">
    <w:abstractNumId w:val="3"/>
  </w:num>
  <w:num w:numId="11">
    <w:abstractNumId w:val="2"/>
  </w:num>
  <w:num w:numId="12">
    <w:abstractNumId w:val="10"/>
  </w:num>
  <w:num w:numId="13">
    <w:abstractNumId w:val="0"/>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rene Dias">
    <w15:presenceInfo w15:providerId="AD" w15:userId="S-1-5-21-62617771-893014774-1058035554-17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43D"/>
    <w:rsid w:val="00015BA0"/>
    <w:rsid w:val="00022E85"/>
    <w:rsid w:val="00024F6A"/>
    <w:rsid w:val="00044620"/>
    <w:rsid w:val="00044678"/>
    <w:rsid w:val="00051697"/>
    <w:rsid w:val="00063579"/>
    <w:rsid w:val="00084261"/>
    <w:rsid w:val="000A74DB"/>
    <w:rsid w:val="000B0D15"/>
    <w:rsid w:val="000B707E"/>
    <w:rsid w:val="000D0CCF"/>
    <w:rsid w:val="000E3698"/>
    <w:rsid w:val="0010311E"/>
    <w:rsid w:val="00167DEB"/>
    <w:rsid w:val="00170B09"/>
    <w:rsid w:val="001711B5"/>
    <w:rsid w:val="00182763"/>
    <w:rsid w:val="001966C3"/>
    <w:rsid w:val="001A361D"/>
    <w:rsid w:val="001E6EFE"/>
    <w:rsid w:val="001F5ABD"/>
    <w:rsid w:val="00230429"/>
    <w:rsid w:val="0023442F"/>
    <w:rsid w:val="00260277"/>
    <w:rsid w:val="0026262A"/>
    <w:rsid w:val="00277D95"/>
    <w:rsid w:val="003051D7"/>
    <w:rsid w:val="0031651F"/>
    <w:rsid w:val="0031765F"/>
    <w:rsid w:val="00323F9A"/>
    <w:rsid w:val="00327BF7"/>
    <w:rsid w:val="00327CA0"/>
    <w:rsid w:val="00334165"/>
    <w:rsid w:val="00343A5B"/>
    <w:rsid w:val="00357502"/>
    <w:rsid w:val="003735CD"/>
    <w:rsid w:val="003B6AA6"/>
    <w:rsid w:val="003E432D"/>
    <w:rsid w:val="003F7D89"/>
    <w:rsid w:val="00430A45"/>
    <w:rsid w:val="00435E69"/>
    <w:rsid w:val="00445B84"/>
    <w:rsid w:val="00452CFB"/>
    <w:rsid w:val="00472A9E"/>
    <w:rsid w:val="00476DAA"/>
    <w:rsid w:val="004B111F"/>
    <w:rsid w:val="00521CEE"/>
    <w:rsid w:val="005516E0"/>
    <w:rsid w:val="005A64E7"/>
    <w:rsid w:val="005B2BC0"/>
    <w:rsid w:val="005E63A1"/>
    <w:rsid w:val="005E6AB5"/>
    <w:rsid w:val="0060345E"/>
    <w:rsid w:val="0060667E"/>
    <w:rsid w:val="00622F0C"/>
    <w:rsid w:val="006752DA"/>
    <w:rsid w:val="00684F67"/>
    <w:rsid w:val="006A1DEF"/>
    <w:rsid w:val="006B4265"/>
    <w:rsid w:val="006C4068"/>
    <w:rsid w:val="006E46E8"/>
    <w:rsid w:val="006F3E10"/>
    <w:rsid w:val="006F68C7"/>
    <w:rsid w:val="007142E8"/>
    <w:rsid w:val="00733242"/>
    <w:rsid w:val="0073367B"/>
    <w:rsid w:val="0073405E"/>
    <w:rsid w:val="007342E9"/>
    <w:rsid w:val="0074285C"/>
    <w:rsid w:val="007622BE"/>
    <w:rsid w:val="00781CE0"/>
    <w:rsid w:val="00794889"/>
    <w:rsid w:val="007C520C"/>
    <w:rsid w:val="007E53A8"/>
    <w:rsid w:val="007E54C8"/>
    <w:rsid w:val="007F277E"/>
    <w:rsid w:val="00823C8E"/>
    <w:rsid w:val="008401D6"/>
    <w:rsid w:val="00856CC0"/>
    <w:rsid w:val="00867891"/>
    <w:rsid w:val="00870476"/>
    <w:rsid w:val="008779A5"/>
    <w:rsid w:val="00884B6E"/>
    <w:rsid w:val="008C21E7"/>
    <w:rsid w:val="008C2D69"/>
    <w:rsid w:val="008C6D46"/>
    <w:rsid w:val="008D1CF4"/>
    <w:rsid w:val="008E43A4"/>
    <w:rsid w:val="00906978"/>
    <w:rsid w:val="0096022F"/>
    <w:rsid w:val="00965A6F"/>
    <w:rsid w:val="00994372"/>
    <w:rsid w:val="009A17D9"/>
    <w:rsid w:val="009A723C"/>
    <w:rsid w:val="009B7DFC"/>
    <w:rsid w:val="00A02BFD"/>
    <w:rsid w:val="00A04658"/>
    <w:rsid w:val="00A84AFD"/>
    <w:rsid w:val="00A97048"/>
    <w:rsid w:val="00A97E3E"/>
    <w:rsid w:val="00AB443D"/>
    <w:rsid w:val="00AB586E"/>
    <w:rsid w:val="00AC729A"/>
    <w:rsid w:val="00AC7A49"/>
    <w:rsid w:val="00AD5115"/>
    <w:rsid w:val="00AD7C93"/>
    <w:rsid w:val="00AF4E3A"/>
    <w:rsid w:val="00B101A6"/>
    <w:rsid w:val="00B35261"/>
    <w:rsid w:val="00B47656"/>
    <w:rsid w:val="00B51F00"/>
    <w:rsid w:val="00B733D3"/>
    <w:rsid w:val="00BA098D"/>
    <w:rsid w:val="00BB1B8A"/>
    <w:rsid w:val="00BD611D"/>
    <w:rsid w:val="00BD6183"/>
    <w:rsid w:val="00C224C4"/>
    <w:rsid w:val="00C25360"/>
    <w:rsid w:val="00C362B2"/>
    <w:rsid w:val="00C37860"/>
    <w:rsid w:val="00C46D7A"/>
    <w:rsid w:val="00C60904"/>
    <w:rsid w:val="00C65F01"/>
    <w:rsid w:val="00C66F28"/>
    <w:rsid w:val="00C868F6"/>
    <w:rsid w:val="00CB7717"/>
    <w:rsid w:val="00CC1DF1"/>
    <w:rsid w:val="00CC3952"/>
    <w:rsid w:val="00CD473F"/>
    <w:rsid w:val="00D133E0"/>
    <w:rsid w:val="00D15B62"/>
    <w:rsid w:val="00D247EA"/>
    <w:rsid w:val="00D55E3B"/>
    <w:rsid w:val="00D65985"/>
    <w:rsid w:val="00D65F5E"/>
    <w:rsid w:val="00D77330"/>
    <w:rsid w:val="00D953D1"/>
    <w:rsid w:val="00DA055C"/>
    <w:rsid w:val="00DF1A75"/>
    <w:rsid w:val="00DF3826"/>
    <w:rsid w:val="00E27604"/>
    <w:rsid w:val="00E42B8F"/>
    <w:rsid w:val="00E44901"/>
    <w:rsid w:val="00E70FCB"/>
    <w:rsid w:val="00E71D3F"/>
    <w:rsid w:val="00E724EC"/>
    <w:rsid w:val="00E90BF2"/>
    <w:rsid w:val="00E95641"/>
    <w:rsid w:val="00EA4E75"/>
    <w:rsid w:val="00EC0688"/>
    <w:rsid w:val="00EF19B6"/>
    <w:rsid w:val="00EF5CF7"/>
    <w:rsid w:val="00F44234"/>
    <w:rsid w:val="00F44933"/>
    <w:rsid w:val="00F51443"/>
    <w:rsid w:val="00F52F19"/>
    <w:rsid w:val="00FA0637"/>
    <w:rsid w:val="00FB6D22"/>
    <w:rsid w:val="00FE4657"/>
    <w:rsid w:val="00FE70A9"/>
    <w:rsid w:val="00FF7575"/>
    <w:rsid w:val="0159D53D"/>
    <w:rsid w:val="0313D257"/>
    <w:rsid w:val="05C18BCD"/>
    <w:rsid w:val="09A89BC9"/>
    <w:rsid w:val="0A4C11DC"/>
    <w:rsid w:val="0C1C359D"/>
    <w:rsid w:val="0CE3F524"/>
    <w:rsid w:val="0FF34273"/>
    <w:rsid w:val="13D8B347"/>
    <w:rsid w:val="13DDF827"/>
    <w:rsid w:val="13FF88F7"/>
    <w:rsid w:val="15EA2CA0"/>
    <w:rsid w:val="17565596"/>
    <w:rsid w:val="1984D924"/>
    <w:rsid w:val="1AF9DAF3"/>
    <w:rsid w:val="1B4B2103"/>
    <w:rsid w:val="1DB40BF4"/>
    <w:rsid w:val="25A770EF"/>
    <w:rsid w:val="277B059D"/>
    <w:rsid w:val="27A02478"/>
    <w:rsid w:val="288F6CF3"/>
    <w:rsid w:val="298B38DB"/>
    <w:rsid w:val="2A1AAF9C"/>
    <w:rsid w:val="2ADE5CBB"/>
    <w:rsid w:val="2D355848"/>
    <w:rsid w:val="2DC4FFCC"/>
    <w:rsid w:val="2DCD8878"/>
    <w:rsid w:val="33767E13"/>
    <w:rsid w:val="3A2CDB3E"/>
    <w:rsid w:val="3BDEF2D4"/>
    <w:rsid w:val="3EB92837"/>
    <w:rsid w:val="3F1510AC"/>
    <w:rsid w:val="42F7A84D"/>
    <w:rsid w:val="44667756"/>
    <w:rsid w:val="452B4685"/>
    <w:rsid w:val="462284D7"/>
    <w:rsid w:val="47B79642"/>
    <w:rsid w:val="48BECFAB"/>
    <w:rsid w:val="4930FE9D"/>
    <w:rsid w:val="496B18B0"/>
    <w:rsid w:val="4C231886"/>
    <w:rsid w:val="4DB14FCC"/>
    <w:rsid w:val="4FA9CFE7"/>
    <w:rsid w:val="4FB7CFBC"/>
    <w:rsid w:val="50AC0FEB"/>
    <w:rsid w:val="5119BD0E"/>
    <w:rsid w:val="51CEFC2E"/>
    <w:rsid w:val="52A4C7D2"/>
    <w:rsid w:val="54C6BC50"/>
    <w:rsid w:val="54FB5B1B"/>
    <w:rsid w:val="558097FC"/>
    <w:rsid w:val="55B2E660"/>
    <w:rsid w:val="5960F506"/>
    <w:rsid w:val="5CAEA725"/>
    <w:rsid w:val="5CCEF435"/>
    <w:rsid w:val="5E4C9337"/>
    <w:rsid w:val="5EF3AA84"/>
    <w:rsid w:val="61BCEC0F"/>
    <w:rsid w:val="654AE8F4"/>
    <w:rsid w:val="67815434"/>
    <w:rsid w:val="69455718"/>
    <w:rsid w:val="6B566E00"/>
    <w:rsid w:val="6BBD1AFD"/>
    <w:rsid w:val="6C4B51FA"/>
    <w:rsid w:val="6D12BB3E"/>
    <w:rsid w:val="6DB28748"/>
    <w:rsid w:val="6E860162"/>
    <w:rsid w:val="6FB606DE"/>
    <w:rsid w:val="7296F4E1"/>
    <w:rsid w:val="74B9593D"/>
    <w:rsid w:val="74BBA083"/>
    <w:rsid w:val="74FAF181"/>
    <w:rsid w:val="76490945"/>
    <w:rsid w:val="7729F12F"/>
    <w:rsid w:val="77570F48"/>
    <w:rsid w:val="798D6B1A"/>
    <w:rsid w:val="7A75A143"/>
    <w:rsid w:val="7B4CD332"/>
    <w:rsid w:val="7D61C81C"/>
    <w:rsid w:val="7E1EF58F"/>
    <w:rsid w:val="7EE8D798"/>
    <w:rsid w:val="7F66B62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CE34"/>
  <w15:docId w15:val="{A3892C77-A18C-43D6-BC39-BCAD1EFA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2" w:line="261" w:lineRule="auto"/>
      <w:ind w:left="270" w:right="51" w:hanging="270"/>
    </w:pPr>
    <w:rPr>
      <w:rFonts w:ascii="Calibri" w:eastAsia="Calibri" w:hAnsi="Calibri" w:cs="Calibri"/>
      <w:color w:val="000000"/>
      <w:sz w:val="1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97E3E"/>
    <w:rPr>
      <w:color w:val="467886" w:themeColor="hyperlink"/>
      <w:u w:val="single"/>
    </w:rPr>
  </w:style>
  <w:style w:type="character" w:styleId="UnresolvedMention">
    <w:name w:val="Unresolved Mention"/>
    <w:basedOn w:val="DefaultParagraphFont"/>
    <w:uiPriority w:val="99"/>
    <w:semiHidden/>
    <w:unhideWhenUsed/>
    <w:rsid w:val="00A97E3E"/>
    <w:rPr>
      <w:color w:val="605E5C"/>
      <w:shd w:val="clear" w:color="auto" w:fill="E1DFDD"/>
    </w:rPr>
  </w:style>
  <w:style w:type="character" w:styleId="FollowedHyperlink">
    <w:name w:val="FollowedHyperlink"/>
    <w:basedOn w:val="DefaultParagraphFont"/>
    <w:uiPriority w:val="99"/>
    <w:semiHidden/>
    <w:unhideWhenUsed/>
    <w:rsid w:val="00A97E3E"/>
    <w:rPr>
      <w:color w:val="96607D" w:themeColor="followedHyperlink"/>
      <w:u w:val="single"/>
    </w:rPr>
  </w:style>
  <w:style w:type="paragraph" w:styleId="Header">
    <w:name w:val="header"/>
    <w:basedOn w:val="Normal"/>
    <w:link w:val="HeaderChar"/>
    <w:uiPriority w:val="99"/>
    <w:unhideWhenUsed/>
    <w:rsid w:val="00327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BF7"/>
    <w:rPr>
      <w:rFonts w:ascii="Calibri" w:eastAsia="Calibri" w:hAnsi="Calibri" w:cs="Calibri"/>
      <w:color w:val="000000"/>
      <w:sz w:val="18"/>
      <w:lang w:val="en-US" w:eastAsia="en-US" w:bidi="en-US"/>
    </w:rPr>
  </w:style>
  <w:style w:type="paragraph" w:styleId="Footer">
    <w:name w:val="footer"/>
    <w:basedOn w:val="Normal"/>
    <w:link w:val="FooterChar"/>
    <w:uiPriority w:val="99"/>
    <w:unhideWhenUsed/>
    <w:rsid w:val="00327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BF7"/>
    <w:rPr>
      <w:rFonts w:ascii="Calibri" w:eastAsia="Calibri" w:hAnsi="Calibri" w:cs="Calibri"/>
      <w:color w:val="000000"/>
      <w:sz w:val="18"/>
      <w:lang w:val="en-US" w:eastAsia="en-US" w:bidi="en-U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8779A5"/>
    <w:pPr>
      <w:spacing w:after="0" w:line="240" w:lineRule="auto"/>
    </w:pPr>
    <w:rPr>
      <w:rFonts w:ascii="Calibri" w:eastAsia="Calibri" w:hAnsi="Calibri" w:cs="Calibri"/>
      <w:color w:val="000000"/>
      <w:sz w:val="18"/>
      <w:lang w:val="en-US" w:eastAsia="en-US" w:bidi="en-US"/>
    </w:rPr>
  </w:style>
  <w:style w:type="character" w:styleId="CommentReference">
    <w:name w:val="annotation reference"/>
    <w:basedOn w:val="DefaultParagraphFont"/>
    <w:uiPriority w:val="99"/>
    <w:semiHidden/>
    <w:unhideWhenUsed/>
    <w:rsid w:val="00794889"/>
    <w:rPr>
      <w:sz w:val="16"/>
      <w:szCs w:val="16"/>
    </w:rPr>
  </w:style>
  <w:style w:type="paragraph" w:styleId="CommentText">
    <w:name w:val="annotation text"/>
    <w:basedOn w:val="Normal"/>
    <w:link w:val="CommentTextChar"/>
    <w:uiPriority w:val="99"/>
    <w:unhideWhenUsed/>
    <w:rsid w:val="00794889"/>
    <w:pPr>
      <w:spacing w:line="240" w:lineRule="auto"/>
    </w:pPr>
    <w:rPr>
      <w:sz w:val="20"/>
      <w:szCs w:val="20"/>
    </w:rPr>
  </w:style>
  <w:style w:type="character" w:customStyle="1" w:styleId="CommentTextChar">
    <w:name w:val="Comment Text Char"/>
    <w:basedOn w:val="DefaultParagraphFont"/>
    <w:link w:val="CommentText"/>
    <w:uiPriority w:val="99"/>
    <w:rsid w:val="00794889"/>
    <w:rPr>
      <w:rFonts w:ascii="Calibri" w:eastAsia="Calibri" w:hAnsi="Calibri" w:cs="Calibri"/>
      <w:color w:val="000000"/>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794889"/>
    <w:rPr>
      <w:b/>
      <w:bCs/>
    </w:rPr>
  </w:style>
  <w:style w:type="character" w:customStyle="1" w:styleId="CommentSubjectChar">
    <w:name w:val="Comment Subject Char"/>
    <w:basedOn w:val="CommentTextChar"/>
    <w:link w:val="CommentSubject"/>
    <w:uiPriority w:val="99"/>
    <w:semiHidden/>
    <w:rsid w:val="00794889"/>
    <w:rPr>
      <w:rFonts w:ascii="Calibri" w:eastAsia="Calibri" w:hAnsi="Calibri" w:cs="Calibri"/>
      <w:b/>
      <w:bCs/>
      <w:color w:val="000000"/>
      <w:sz w:val="20"/>
      <w:szCs w:val="20"/>
      <w:lang w:val="en-US" w:eastAsia="en-US" w:bidi="en-US"/>
    </w:rPr>
  </w:style>
  <w:style w:type="paragraph" w:styleId="BalloonText">
    <w:name w:val="Balloon Text"/>
    <w:basedOn w:val="Normal"/>
    <w:link w:val="BalloonTextChar"/>
    <w:uiPriority w:val="99"/>
    <w:semiHidden/>
    <w:unhideWhenUsed/>
    <w:rsid w:val="0074285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4285C"/>
    <w:rPr>
      <w:rFonts w:ascii="Segoe UI" w:eastAsia="Calibri" w:hAnsi="Segoe UI" w:cs="Segoe UI"/>
      <w:color w:val="000000"/>
      <w:sz w:val="18"/>
      <w:szCs w:val="1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2shine.org.nz/about-us/events/dvfree-first-responder-training" TargetMode="External"/><Relationship Id="rId18" Type="http://schemas.openxmlformats.org/officeDocument/2006/relationships/hyperlink" Target="http://www.police.govt.nz/advice/personal-community/trespass-notices" TargetMode="External"/><Relationship Id="rId26" Type="http://schemas.openxmlformats.org/officeDocument/2006/relationships/hyperlink" Target="https://netsafe.org.nz/online-abuse-and-harassment/tech-facilitated-family-violence" TargetMode="External"/><Relationship Id="rId21" Type="http://schemas.openxmlformats.org/officeDocument/2006/relationships/hyperlink" Target="http://www.areyouok.org.nz/get-support/bright-sky/"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2shine.org.nz/shine-education-training/dvfree/guidelines" TargetMode="External"/><Relationship Id="rId17" Type="http://schemas.openxmlformats.org/officeDocument/2006/relationships/hyperlink" Target="http://www.justice.govt.nz/family/family-violence/" TargetMode="External"/><Relationship Id="rId25" Type="http://schemas.openxmlformats.org/officeDocument/2006/relationships/hyperlink" Target="https://netsafe.org.nz/online-abuse-and-harassment/tech-facilitated-family-violence" TargetMode="External"/><Relationship Id="rId33" Type="http://schemas.openxmlformats.org/officeDocument/2006/relationships/header" Target="header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2shine.org.nz/get-help/protection-orders" TargetMode="External"/><Relationship Id="rId20" Type="http://schemas.openxmlformats.org/officeDocument/2006/relationships/hyperlink" Target="http://www.areyouok.org.nz/get-support/bright-sky/" TargetMode="External"/><Relationship Id="rId29" Type="http://schemas.openxmlformats.org/officeDocument/2006/relationships/hyperlink" Target="https://2shine.org.nz/assets/Uploads/File/DownloadResource/Safer-Homes-Booklet_AV_Nov2023_No-bleed-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2shine.org.nz/shine-education-training/dvfree" TargetMode="External"/><Relationship Id="rId24" Type="http://schemas.openxmlformats.org/officeDocument/2006/relationships/hyperlink" Target="https://netsafe.org.nz/online-abuse-and-harassment/tech-facilitated-family-violence" TargetMode="External"/><Relationship Id="rId32" Type="http://schemas.openxmlformats.org/officeDocument/2006/relationships/hyperlink" Target="http://www.workandincome.govt.nz/eligibility/relationships/violent-relationships.html"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dvfree@2shine.org.nz" TargetMode="External"/><Relationship Id="rId23" Type="http://schemas.openxmlformats.org/officeDocument/2006/relationships/hyperlink" Target="http://www.areyouok.org.nz/get-support/bright-sky/" TargetMode="External"/><Relationship Id="rId28" Type="http://schemas.openxmlformats.org/officeDocument/2006/relationships/hyperlink" Target="https://2shine.org.nz/assets/Uploads/File/DownloadResource/Safer-Homes-Booklet_AV_Nov2023_No-bleed-1.pdf" TargetMode="External"/><Relationship Id="rId36" Type="http://schemas.microsoft.com/office/2011/relationships/people" Target="people.xml"/><Relationship Id="rId10" Type="http://schemas.openxmlformats.org/officeDocument/2006/relationships/image" Target="media/image1.jpeg"/><Relationship Id="rId19" Type="http://schemas.openxmlformats.org/officeDocument/2006/relationships/hyperlink" Target="http://www.police.govt.nz/advice/personal-community/trespass-notices" TargetMode="External"/><Relationship Id="rId31" Type="http://schemas.openxmlformats.org/officeDocument/2006/relationships/hyperlink" Target="http://www.workandincome.govt.nz/eligibility/relationships/violent-relationship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vfree.org.nz" TargetMode="External"/><Relationship Id="rId22" Type="http://schemas.openxmlformats.org/officeDocument/2006/relationships/hyperlink" Target="https://www.areyouok.org.nz/get-support/brightsky/" TargetMode="External"/><Relationship Id="rId27" Type="http://schemas.openxmlformats.org/officeDocument/2006/relationships/hyperlink" Target="https://2shine.org.nz/assets/Uploads/File/DownloadResource/Safer-Homes-Booklet_AV_Nov2023_No-bleed-1.pdf" TargetMode="External"/><Relationship Id="rId30" Type="http://schemas.openxmlformats.org/officeDocument/2006/relationships/hyperlink" Target="http://www.workandincome.govt.nz/eligibility/relationships/violent-relationships.html" TargetMode="Externa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6c6055-f7b3-4a23-b2f8-371f5c8604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35F029D01A814994205D8B116C1476" ma:contentTypeVersion="16" ma:contentTypeDescription="Create a new document." ma:contentTypeScope="" ma:versionID="2bf336bdf9369af3ec03715286f233fc">
  <xsd:schema xmlns:xsd="http://www.w3.org/2001/XMLSchema" xmlns:xs="http://www.w3.org/2001/XMLSchema" xmlns:p="http://schemas.microsoft.com/office/2006/metadata/properties" xmlns:ns3="d66c6055-f7b3-4a23-b2f8-371f5c860437" xmlns:ns4="fc768dc3-0957-43e4-89ba-edb23d225251" targetNamespace="http://schemas.microsoft.com/office/2006/metadata/properties" ma:root="true" ma:fieldsID="18031aecc3823337dd664a21cf2dd372" ns3:_="" ns4:_="">
    <xsd:import namespace="d66c6055-f7b3-4a23-b2f8-371f5c860437"/>
    <xsd:import namespace="fc768dc3-0957-43e4-89ba-edb23d22525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c6055-f7b3-4a23-b2f8-371f5c86043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68dc3-0957-43e4-89ba-edb23d22525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BCE9E-662B-4E37-8B1A-F0A27E202B36}">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d66c6055-f7b3-4a23-b2f8-371f5c860437"/>
    <ds:schemaRef ds:uri="http://purl.org/dc/terms/"/>
    <ds:schemaRef ds:uri="http://schemas.microsoft.com/office/2006/metadata/properties"/>
    <ds:schemaRef ds:uri="http://schemas.openxmlformats.org/package/2006/metadata/core-properties"/>
    <ds:schemaRef ds:uri="fc768dc3-0957-43e4-89ba-edb23d225251"/>
  </ds:schemaRefs>
</ds:datastoreItem>
</file>

<file path=customXml/itemProps2.xml><?xml version="1.0" encoding="utf-8"?>
<ds:datastoreItem xmlns:ds="http://schemas.openxmlformats.org/officeDocument/2006/customXml" ds:itemID="{372043ED-4C42-4CC6-BD74-54803B24A185}">
  <ds:schemaRefs>
    <ds:schemaRef ds:uri="http://schemas.microsoft.com/sharepoint/v3/contenttype/forms"/>
  </ds:schemaRefs>
</ds:datastoreItem>
</file>

<file path=customXml/itemProps3.xml><?xml version="1.0" encoding="utf-8"?>
<ds:datastoreItem xmlns:ds="http://schemas.openxmlformats.org/officeDocument/2006/customXml" ds:itemID="{CEED83D4-D93C-4071-8514-7BC1334EC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c6055-f7b3-4a23-b2f8-371f5c860437"/>
    <ds:schemaRef ds:uri="fc768dc3-0957-43e4-89ba-edb23d225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14560</CharactersWithSpaces>
  <SharedDoc>false</SharedDoc>
  <HLinks>
    <vt:vector size="132" baseType="variant">
      <vt:variant>
        <vt:i4>1769540</vt:i4>
      </vt:variant>
      <vt:variant>
        <vt:i4>63</vt:i4>
      </vt:variant>
      <vt:variant>
        <vt:i4>0</vt:i4>
      </vt:variant>
      <vt:variant>
        <vt:i4>5</vt:i4>
      </vt:variant>
      <vt:variant>
        <vt:lpwstr>http://www.workandincome.govt.nz/eligibility/relationships/violent-relationships.html</vt:lpwstr>
      </vt:variant>
      <vt:variant>
        <vt:lpwstr/>
      </vt:variant>
      <vt:variant>
        <vt:i4>1769540</vt:i4>
      </vt:variant>
      <vt:variant>
        <vt:i4>60</vt:i4>
      </vt:variant>
      <vt:variant>
        <vt:i4>0</vt:i4>
      </vt:variant>
      <vt:variant>
        <vt:i4>5</vt:i4>
      </vt:variant>
      <vt:variant>
        <vt:lpwstr>http://www.workandincome.govt.nz/eligibility/relationships/violent-relationships.html</vt:lpwstr>
      </vt:variant>
      <vt:variant>
        <vt:lpwstr/>
      </vt:variant>
      <vt:variant>
        <vt:i4>1769540</vt:i4>
      </vt:variant>
      <vt:variant>
        <vt:i4>57</vt:i4>
      </vt:variant>
      <vt:variant>
        <vt:i4>0</vt:i4>
      </vt:variant>
      <vt:variant>
        <vt:i4>5</vt:i4>
      </vt:variant>
      <vt:variant>
        <vt:lpwstr>http://www.workandincome.govt.nz/eligibility/relationships/violent-relationships.html</vt:lpwstr>
      </vt:variant>
      <vt:variant>
        <vt:lpwstr/>
      </vt:variant>
      <vt:variant>
        <vt:i4>5898299</vt:i4>
      </vt:variant>
      <vt:variant>
        <vt:i4>54</vt:i4>
      </vt:variant>
      <vt:variant>
        <vt:i4>0</vt:i4>
      </vt:variant>
      <vt:variant>
        <vt:i4>5</vt:i4>
      </vt:variant>
      <vt:variant>
        <vt:lpwstr>https://2shine.org.nz/assets/Uploads/File/DownloadResource/Safer-Homes-Booklet_AV_Nov2023_No-bleed-1.pdf</vt:lpwstr>
      </vt:variant>
      <vt:variant>
        <vt:lpwstr/>
      </vt:variant>
      <vt:variant>
        <vt:i4>5898299</vt:i4>
      </vt:variant>
      <vt:variant>
        <vt:i4>51</vt:i4>
      </vt:variant>
      <vt:variant>
        <vt:i4>0</vt:i4>
      </vt:variant>
      <vt:variant>
        <vt:i4>5</vt:i4>
      </vt:variant>
      <vt:variant>
        <vt:lpwstr>https://2shine.org.nz/assets/Uploads/File/DownloadResource/Safer-Homes-Booklet_AV_Nov2023_No-bleed-1.pdf</vt:lpwstr>
      </vt:variant>
      <vt:variant>
        <vt:lpwstr/>
      </vt:variant>
      <vt:variant>
        <vt:i4>5898299</vt:i4>
      </vt:variant>
      <vt:variant>
        <vt:i4>48</vt:i4>
      </vt:variant>
      <vt:variant>
        <vt:i4>0</vt:i4>
      </vt:variant>
      <vt:variant>
        <vt:i4>5</vt:i4>
      </vt:variant>
      <vt:variant>
        <vt:lpwstr>https://2shine.org.nz/assets/Uploads/File/DownloadResource/Safer-Homes-Booklet_AV_Nov2023_No-bleed-1.pdf</vt:lpwstr>
      </vt:variant>
      <vt:variant>
        <vt:lpwstr/>
      </vt:variant>
      <vt:variant>
        <vt:i4>2621541</vt:i4>
      </vt:variant>
      <vt:variant>
        <vt:i4>45</vt:i4>
      </vt:variant>
      <vt:variant>
        <vt:i4>0</vt:i4>
      </vt:variant>
      <vt:variant>
        <vt:i4>5</vt:i4>
      </vt:variant>
      <vt:variant>
        <vt:lpwstr>https://netsafe.org.nz/online-abuse-and-harassment/tech-facilitated-family-violence</vt:lpwstr>
      </vt:variant>
      <vt:variant>
        <vt:lpwstr/>
      </vt:variant>
      <vt:variant>
        <vt:i4>2621541</vt:i4>
      </vt:variant>
      <vt:variant>
        <vt:i4>42</vt:i4>
      </vt:variant>
      <vt:variant>
        <vt:i4>0</vt:i4>
      </vt:variant>
      <vt:variant>
        <vt:i4>5</vt:i4>
      </vt:variant>
      <vt:variant>
        <vt:lpwstr>https://netsafe.org.nz/online-abuse-and-harassment/tech-facilitated-family-violence</vt:lpwstr>
      </vt:variant>
      <vt:variant>
        <vt:lpwstr/>
      </vt:variant>
      <vt:variant>
        <vt:i4>2621541</vt:i4>
      </vt:variant>
      <vt:variant>
        <vt:i4>39</vt:i4>
      </vt:variant>
      <vt:variant>
        <vt:i4>0</vt:i4>
      </vt:variant>
      <vt:variant>
        <vt:i4>5</vt:i4>
      </vt:variant>
      <vt:variant>
        <vt:lpwstr>https://netsafe.org.nz/online-abuse-and-harassment/tech-facilitated-family-violence</vt:lpwstr>
      </vt:variant>
      <vt:variant>
        <vt:lpwstr/>
      </vt:variant>
      <vt:variant>
        <vt:i4>2490487</vt:i4>
      </vt:variant>
      <vt:variant>
        <vt:i4>36</vt:i4>
      </vt:variant>
      <vt:variant>
        <vt:i4>0</vt:i4>
      </vt:variant>
      <vt:variant>
        <vt:i4>5</vt:i4>
      </vt:variant>
      <vt:variant>
        <vt:lpwstr>http://www.areyouok.org.nz/get-support/bright-sky/</vt:lpwstr>
      </vt:variant>
      <vt:variant>
        <vt:lpwstr/>
      </vt:variant>
      <vt:variant>
        <vt:i4>2162734</vt:i4>
      </vt:variant>
      <vt:variant>
        <vt:i4>33</vt:i4>
      </vt:variant>
      <vt:variant>
        <vt:i4>0</vt:i4>
      </vt:variant>
      <vt:variant>
        <vt:i4>5</vt:i4>
      </vt:variant>
      <vt:variant>
        <vt:lpwstr>https://www.areyouok.org.nz/get-support/brightsky/</vt:lpwstr>
      </vt:variant>
      <vt:variant>
        <vt:lpwstr/>
      </vt:variant>
      <vt:variant>
        <vt:i4>2490487</vt:i4>
      </vt:variant>
      <vt:variant>
        <vt:i4>30</vt:i4>
      </vt:variant>
      <vt:variant>
        <vt:i4>0</vt:i4>
      </vt:variant>
      <vt:variant>
        <vt:i4>5</vt:i4>
      </vt:variant>
      <vt:variant>
        <vt:lpwstr>http://www.areyouok.org.nz/get-support/bright-sky/</vt:lpwstr>
      </vt:variant>
      <vt:variant>
        <vt:lpwstr/>
      </vt:variant>
      <vt:variant>
        <vt:i4>2490487</vt:i4>
      </vt:variant>
      <vt:variant>
        <vt:i4>27</vt:i4>
      </vt:variant>
      <vt:variant>
        <vt:i4>0</vt:i4>
      </vt:variant>
      <vt:variant>
        <vt:i4>5</vt:i4>
      </vt:variant>
      <vt:variant>
        <vt:lpwstr>http://www.areyouok.org.nz/get-support/bright-sky/</vt:lpwstr>
      </vt:variant>
      <vt:variant>
        <vt:lpwstr/>
      </vt:variant>
      <vt:variant>
        <vt:i4>4653070</vt:i4>
      </vt:variant>
      <vt:variant>
        <vt:i4>24</vt:i4>
      </vt:variant>
      <vt:variant>
        <vt:i4>0</vt:i4>
      </vt:variant>
      <vt:variant>
        <vt:i4>5</vt:i4>
      </vt:variant>
      <vt:variant>
        <vt:lpwstr>http://www.police.govt.nz/advice/personal-community/trespass-notices</vt:lpwstr>
      </vt:variant>
      <vt:variant>
        <vt:lpwstr/>
      </vt:variant>
      <vt:variant>
        <vt:i4>4653070</vt:i4>
      </vt:variant>
      <vt:variant>
        <vt:i4>21</vt:i4>
      </vt:variant>
      <vt:variant>
        <vt:i4>0</vt:i4>
      </vt:variant>
      <vt:variant>
        <vt:i4>5</vt:i4>
      </vt:variant>
      <vt:variant>
        <vt:lpwstr>http://www.police.govt.nz/advice/personal-community/trespass-notices</vt:lpwstr>
      </vt:variant>
      <vt:variant>
        <vt:lpwstr/>
      </vt:variant>
      <vt:variant>
        <vt:i4>7471219</vt:i4>
      </vt:variant>
      <vt:variant>
        <vt:i4>18</vt:i4>
      </vt:variant>
      <vt:variant>
        <vt:i4>0</vt:i4>
      </vt:variant>
      <vt:variant>
        <vt:i4>5</vt:i4>
      </vt:variant>
      <vt:variant>
        <vt:lpwstr>http://www.justice.govt.nz/family/family-violence/</vt:lpwstr>
      </vt:variant>
      <vt:variant>
        <vt:lpwstr/>
      </vt:variant>
      <vt:variant>
        <vt:i4>3407968</vt:i4>
      </vt:variant>
      <vt:variant>
        <vt:i4>15</vt:i4>
      </vt:variant>
      <vt:variant>
        <vt:i4>0</vt:i4>
      </vt:variant>
      <vt:variant>
        <vt:i4>5</vt:i4>
      </vt:variant>
      <vt:variant>
        <vt:lpwstr>http://www.2shine.org.nz/get-help/protection-orders</vt:lpwstr>
      </vt:variant>
      <vt:variant>
        <vt:lpwstr/>
      </vt:variant>
      <vt:variant>
        <vt:i4>6029421</vt:i4>
      </vt:variant>
      <vt:variant>
        <vt:i4>12</vt:i4>
      </vt:variant>
      <vt:variant>
        <vt:i4>0</vt:i4>
      </vt:variant>
      <vt:variant>
        <vt:i4>5</vt:i4>
      </vt:variant>
      <vt:variant>
        <vt:lpwstr>mailto:dvfree@2shine.org.nz</vt:lpwstr>
      </vt:variant>
      <vt:variant>
        <vt:lpwstr/>
      </vt:variant>
      <vt:variant>
        <vt:i4>6291503</vt:i4>
      </vt:variant>
      <vt:variant>
        <vt:i4>9</vt:i4>
      </vt:variant>
      <vt:variant>
        <vt:i4>0</vt:i4>
      </vt:variant>
      <vt:variant>
        <vt:i4>5</vt:i4>
      </vt:variant>
      <vt:variant>
        <vt:lpwstr>https://www.dvfree.org.nz/</vt:lpwstr>
      </vt:variant>
      <vt:variant>
        <vt:lpwstr/>
      </vt:variant>
      <vt:variant>
        <vt:i4>5832715</vt:i4>
      </vt:variant>
      <vt:variant>
        <vt:i4>6</vt:i4>
      </vt:variant>
      <vt:variant>
        <vt:i4>0</vt:i4>
      </vt:variant>
      <vt:variant>
        <vt:i4>5</vt:i4>
      </vt:variant>
      <vt:variant>
        <vt:lpwstr>https://2shine.org.nz/about-us/events/dvfree-first-responder-training</vt:lpwstr>
      </vt:variant>
      <vt:variant>
        <vt:lpwstr/>
      </vt:variant>
      <vt:variant>
        <vt:i4>73</vt:i4>
      </vt:variant>
      <vt:variant>
        <vt:i4>3</vt:i4>
      </vt:variant>
      <vt:variant>
        <vt:i4>0</vt:i4>
      </vt:variant>
      <vt:variant>
        <vt:i4>5</vt:i4>
      </vt:variant>
      <vt:variant>
        <vt:lpwstr>https://2shine.org.nz/shine-education-training/dvfree/guidelines</vt:lpwstr>
      </vt:variant>
      <vt:variant>
        <vt:lpwstr/>
      </vt:variant>
      <vt:variant>
        <vt:i4>5177419</vt:i4>
      </vt:variant>
      <vt:variant>
        <vt:i4>0</vt:i4>
      </vt:variant>
      <vt:variant>
        <vt:i4>0</vt:i4>
      </vt:variant>
      <vt:variant>
        <vt:i4>5</vt:i4>
      </vt:variant>
      <vt:variant>
        <vt:lpwstr>https://2shine.org.nz/shine-education-training/dvfree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 Vink</dc:creator>
  <cp:keywords/>
  <cp:lastModifiedBy>Serene Dias</cp:lastModifiedBy>
  <cp:revision>2</cp:revision>
  <dcterms:created xsi:type="dcterms:W3CDTF">2026-01-15T22:35:00Z</dcterms:created>
  <dcterms:modified xsi:type="dcterms:W3CDTF">2026-01-15T22:35:00Z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0x010100CA35F029D01A814994205D8B116C1476</vt:lpwstr>
  </property>
  <property fmtid="{D5CDD505-2E9C-101B-9397-08002B2CF9AE}" pid="3" name="MediaServiceImageTags">
    <vt:lpwstr/>
  </property>
</Properties>
</file>